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14290" w14:textId="0FEA3540" w:rsidR="000F00E8" w:rsidRPr="000F00E8" w:rsidRDefault="000F00E8">
      <w:pPr>
        <w:spacing w:line="312" w:lineRule="auto"/>
        <w:jc w:val="center"/>
        <w:rPr>
          <w:rFonts w:ascii="Arial" w:hAnsi="Arial" w:cs="Arial"/>
          <w:b/>
          <w:bCs/>
        </w:rPr>
        <w:pPrChange w:id="0" w:author="Annenberg Press1" w:date="2021-04-06T09:26:00Z">
          <w:pPr>
            <w:spacing w:line="480" w:lineRule="auto"/>
            <w:jc w:val="center"/>
          </w:pPr>
        </w:pPrChange>
      </w:pPr>
      <w:r w:rsidRPr="000F00E8">
        <w:rPr>
          <w:rFonts w:ascii="Arial" w:hAnsi="Arial" w:cs="Arial"/>
          <w:b/>
          <w:bCs/>
        </w:rPr>
        <w:t>Mass Media and the Attraction of the Arts in Small Size Global Cities: The (Re)Distribution of Cultural Capital</w:t>
      </w:r>
    </w:p>
    <w:p w14:paraId="566CA311" w14:textId="77777777" w:rsidR="000D280D" w:rsidRPr="004057E4" w:rsidRDefault="000D280D" w:rsidP="00467389">
      <w:pPr>
        <w:spacing w:line="312" w:lineRule="auto"/>
        <w:ind w:left="720" w:right="720"/>
        <w:jc w:val="center"/>
        <w:rPr>
          <w:b/>
        </w:rPr>
      </w:pPr>
    </w:p>
    <w:p w14:paraId="671731F3" w14:textId="6F0681BA" w:rsidR="00A744DD" w:rsidRPr="00467389" w:rsidDel="00A744DD" w:rsidRDefault="000F00E8">
      <w:pPr>
        <w:spacing w:line="312" w:lineRule="auto"/>
        <w:jc w:val="center"/>
        <w:rPr>
          <w:del w:id="1" w:author="Annenberg Press1" w:date="2021-04-06T09:26:00Z"/>
          <w:rFonts w:ascii="Arial" w:hAnsi="Arial" w:cs="Arial"/>
          <w:b/>
          <w:bCs/>
          <w:rPrChange w:id="2" w:author="Annenberg Press1" w:date="2021-04-13T06:43:00Z">
            <w:rPr>
              <w:del w:id="3" w:author="Annenberg Press1" w:date="2021-04-06T09:26:00Z"/>
              <w:caps/>
            </w:rPr>
          </w:rPrChange>
        </w:rPr>
        <w:pPrChange w:id="4" w:author="Annenberg Press1" w:date="2021-04-13T06:43:00Z">
          <w:pPr>
            <w:spacing w:line="312" w:lineRule="auto"/>
            <w:ind w:left="720" w:right="720"/>
            <w:jc w:val="center"/>
          </w:pPr>
        </w:pPrChange>
      </w:pPr>
      <w:r>
        <w:rPr>
          <w:caps/>
        </w:rPr>
        <w:t>CHRISTIAN LAMOUR</w:t>
      </w:r>
      <w:ins w:id="5" w:author="Annenberg Press1" w:date="2021-04-13T06:43:00Z">
        <w:r w:rsidR="00467389" w:rsidRPr="00467389">
          <w:rPr>
            <w:rStyle w:val="FootnoteReference"/>
            <w:b/>
            <w:bCs/>
            <w:rPrChange w:id="6" w:author="Annenberg Press1" w:date="2021-04-13T06:43:00Z">
              <w:rPr>
                <w:rStyle w:val="FootnoteReference"/>
                <w:rFonts w:ascii="Arial" w:hAnsi="Arial" w:cs="Arial"/>
                <w:b/>
                <w:bCs/>
              </w:rPr>
            </w:rPrChange>
          </w:rPr>
          <w:footnoteReference w:id="1"/>
        </w:r>
      </w:ins>
      <w:ins w:id="9" w:author="Annenberg Press1" w:date="2021-04-06T09:26:00Z">
        <w:r w:rsidR="00A744DD">
          <w:rPr>
            <w:caps/>
          </w:rPr>
          <w:br/>
        </w:r>
      </w:ins>
      <w:r w:rsidR="00A744DD">
        <w:rPr>
          <w:caps/>
        </w:rPr>
        <w:t>Nathalie lorentz</w:t>
      </w:r>
    </w:p>
    <w:p w14:paraId="4BFD375C" w14:textId="7FE41289" w:rsidR="000F00E8" w:rsidRDefault="000F00E8">
      <w:pPr>
        <w:spacing w:line="312" w:lineRule="auto"/>
        <w:ind w:right="720"/>
        <w:jc w:val="center"/>
        <w:rPr>
          <w:caps/>
        </w:rPr>
        <w:pPrChange w:id="10" w:author="Annenberg Press1" w:date="2021-04-13T06:43:00Z">
          <w:pPr>
            <w:spacing w:line="312" w:lineRule="auto"/>
            <w:ind w:left="720" w:right="720"/>
            <w:jc w:val="center"/>
          </w:pPr>
        </w:pPrChange>
      </w:pPr>
    </w:p>
    <w:p w14:paraId="70D8E270" w14:textId="76B2B6D0" w:rsidR="00A744DD" w:rsidRDefault="000F00E8">
      <w:pPr>
        <w:jc w:val="center"/>
        <w:pPrChange w:id="11" w:author="Annenberg Press1" w:date="2021-04-06T09:27:00Z">
          <w:pPr/>
        </w:pPrChange>
      </w:pPr>
      <w:r w:rsidRPr="000F00E8">
        <w:t>Luxembourg Institute of Socio-Economic Research, Luxembourg</w:t>
      </w:r>
    </w:p>
    <w:p w14:paraId="741AEBAA" w14:textId="4BEAC0CA" w:rsidR="00A744DD" w:rsidRDefault="00A744DD" w:rsidP="00A744DD">
      <w:r>
        <w:br/>
      </w:r>
      <w:r w:rsidRPr="00A744DD">
        <w:t>Christian L</w:t>
      </w:r>
      <w:r>
        <w:t>amour:</w:t>
      </w:r>
      <w:r w:rsidRPr="00A744DD">
        <w:t xml:space="preserve"> </w:t>
      </w:r>
      <w:hyperlink r:id="rId8" w:history="1">
        <w:r w:rsidRPr="004B47BE">
          <w:rPr>
            <w:rStyle w:val="Hyperlink"/>
          </w:rPr>
          <w:t>christian.lamour@liser.lu</w:t>
        </w:r>
      </w:hyperlink>
      <w:r>
        <w:br/>
      </w:r>
      <w:r w:rsidRPr="00A744DD">
        <w:t>Nathalie L</w:t>
      </w:r>
      <w:r>
        <w:t>orentz:</w:t>
      </w:r>
      <w:r w:rsidRPr="00A744DD">
        <w:t xml:space="preserve"> </w:t>
      </w:r>
      <w:hyperlink r:id="rId9" w:history="1">
        <w:r w:rsidRPr="004B47BE">
          <w:rPr>
            <w:rStyle w:val="Hyperlink"/>
          </w:rPr>
          <w:t>nathalie.lorentz@liser.lu</w:t>
        </w:r>
      </w:hyperlink>
      <w:r>
        <w:br/>
        <w:t>Date submitted: 2020-09-03</w:t>
      </w:r>
    </w:p>
    <w:p w14:paraId="294411AD" w14:textId="3366F5A3" w:rsidR="00E042C2" w:rsidRPr="004057E4" w:rsidRDefault="00E042C2" w:rsidP="001B422D">
      <w:pPr>
        <w:spacing w:line="312" w:lineRule="auto"/>
        <w:ind w:right="720"/>
      </w:pPr>
    </w:p>
    <w:p w14:paraId="4ED2282A" w14:textId="4644498D" w:rsidR="00E758B2" w:rsidRPr="004057E4" w:rsidRDefault="000F00E8" w:rsidP="00A744DD">
      <w:pPr>
        <w:spacing w:line="312" w:lineRule="auto"/>
        <w:ind w:left="720" w:right="720"/>
        <w:jc w:val="both"/>
      </w:pPr>
      <w:r w:rsidRPr="00190F66">
        <w:rPr>
          <w:bCs/>
        </w:rPr>
        <w:t>Global cities</w:t>
      </w:r>
      <w:r>
        <w:rPr>
          <w:bCs/>
        </w:rPr>
        <w:t xml:space="preserve"> </w:t>
      </w:r>
      <w:r w:rsidRPr="00190F66">
        <w:rPr>
          <w:bCs/>
        </w:rPr>
        <w:t xml:space="preserve">have developed ambitious cultural policies to attract a qualified workforce, expecting a range of artistic amenities addressed to their social class. In parallel, the mass media has always been considered a key intermediary between the producers and consumers of cultural practices. However, what is the link between the use of mass media and the arts-led practices in small size global cities? Current research based on the Bourdieusian concept of </w:t>
      </w:r>
      <w:r w:rsidRPr="00190F66">
        <w:rPr>
          <w:bCs/>
          <w:i/>
        </w:rPr>
        <w:t>cultural capital</w:t>
      </w:r>
      <w:r w:rsidRPr="00190F66">
        <w:rPr>
          <w:bCs/>
        </w:rPr>
        <w:t xml:space="preserve">, shows that both practices are correlated and reveal a cultural distinction of a </w:t>
      </w:r>
      <w:r w:rsidR="007C3F77">
        <w:rPr>
          <w:bCs/>
        </w:rPr>
        <w:t>“</w:t>
      </w:r>
      <w:r w:rsidRPr="00190F66">
        <w:rPr>
          <w:bCs/>
        </w:rPr>
        <w:t>two-</w:t>
      </w:r>
      <w:r w:rsidR="007C3F77" w:rsidRPr="00190F66">
        <w:rPr>
          <w:bCs/>
        </w:rPr>
        <w:t>headed</w:t>
      </w:r>
      <w:r w:rsidR="007C3F77">
        <w:rPr>
          <w:bCs/>
        </w:rPr>
        <w:t>”</w:t>
      </w:r>
      <w:r w:rsidR="007C3F77" w:rsidRPr="00190F66">
        <w:rPr>
          <w:bCs/>
        </w:rPr>
        <w:t xml:space="preserve"> </w:t>
      </w:r>
      <w:r w:rsidRPr="00190F66">
        <w:rPr>
          <w:bCs/>
        </w:rPr>
        <w:t xml:space="preserve">elite from other social groups. Luxembourg, a small-urbanized country </w:t>
      </w:r>
      <w:del w:id="12" w:author="Christian Lamour" w:date="2021-04-13T10:20:00Z">
        <w:r w:rsidRPr="00190F66" w:rsidDel="00B91DF8">
          <w:rPr>
            <w:bCs/>
          </w:rPr>
          <w:delText xml:space="preserve">that has become an international player in the financial sector </w:delText>
        </w:r>
      </w:del>
      <w:r w:rsidRPr="00190F66">
        <w:rPr>
          <w:bCs/>
        </w:rPr>
        <w:t>is used as a case study to investigate the cultural distinction of the elites in this type of global city.</w:t>
      </w:r>
    </w:p>
    <w:p w14:paraId="33F0E394" w14:textId="77777777" w:rsidR="007C3F77" w:rsidRDefault="007C3F77" w:rsidP="007C3F77">
      <w:pPr>
        <w:spacing w:line="312" w:lineRule="auto"/>
        <w:ind w:left="720" w:right="720"/>
        <w:jc w:val="both"/>
        <w:rPr>
          <w:i/>
        </w:rPr>
      </w:pPr>
    </w:p>
    <w:p w14:paraId="34302F61" w14:textId="77777777" w:rsidR="000F00E8" w:rsidRDefault="00E758B2">
      <w:pPr>
        <w:spacing w:line="312" w:lineRule="auto"/>
        <w:ind w:left="720"/>
        <w:jc w:val="both"/>
        <w:rPr>
          <w:bCs/>
          <w:i/>
        </w:rPr>
        <w:pPrChange w:id="13" w:author="Annenberg Press1" w:date="2021-04-06T09:26:00Z">
          <w:pPr>
            <w:spacing w:line="480" w:lineRule="auto"/>
            <w:ind w:left="720"/>
            <w:jc w:val="both"/>
          </w:pPr>
        </w:pPrChange>
      </w:pPr>
      <w:r w:rsidRPr="004057E4">
        <w:rPr>
          <w:i/>
        </w:rPr>
        <w:lastRenderedPageBreak/>
        <w:t xml:space="preserve">Keywords: </w:t>
      </w:r>
      <w:r w:rsidR="000F00E8" w:rsidRPr="00190F66">
        <w:rPr>
          <w:bCs/>
          <w:i/>
        </w:rPr>
        <w:t xml:space="preserve">mass media, global cities, cultural capital, performing arts, </w:t>
      </w:r>
    </w:p>
    <w:p w14:paraId="2B6B457D" w14:textId="419A2C98" w:rsidR="00405175" w:rsidRPr="00272A13" w:rsidRDefault="000F00E8">
      <w:pPr>
        <w:spacing w:line="312" w:lineRule="auto"/>
        <w:ind w:left="720"/>
        <w:jc w:val="both"/>
        <w:rPr>
          <w:b/>
          <w:bCs/>
        </w:rPr>
        <w:pPrChange w:id="14" w:author="Annenberg Press1" w:date="2021-04-06T09:26:00Z">
          <w:pPr>
            <w:spacing w:line="480" w:lineRule="auto"/>
            <w:ind w:left="720"/>
            <w:jc w:val="both"/>
          </w:pPr>
        </w:pPrChange>
      </w:pPr>
      <w:r w:rsidRPr="00190F66">
        <w:rPr>
          <w:bCs/>
          <w:i/>
        </w:rPr>
        <w:t>museum, mobility</w:t>
      </w:r>
      <w:r w:rsidR="00272A13" w:rsidRPr="00467389">
        <w:rPr>
          <w:rPrChange w:id="15" w:author="Annenberg Press1" w:date="2021-04-13T06:45:00Z">
            <w:rPr>
              <w:b/>
              <w:bCs/>
            </w:rPr>
          </w:rPrChange>
        </w:rPr>
        <w:t>.</w:t>
      </w:r>
    </w:p>
    <w:p w14:paraId="4D5590F8" w14:textId="3B57613C" w:rsidR="006367EF" w:rsidRDefault="006367EF" w:rsidP="00A744DD">
      <w:pPr>
        <w:spacing w:line="312" w:lineRule="auto"/>
        <w:jc w:val="both"/>
        <w:rPr>
          <w:ins w:id="16" w:author="Annenberg Press1" w:date="2021-04-06T09:29:00Z"/>
        </w:rPr>
      </w:pPr>
    </w:p>
    <w:p w14:paraId="223A04AE" w14:textId="77777777" w:rsidR="007C3F77" w:rsidRPr="004057E4" w:rsidRDefault="007C3F77" w:rsidP="00A744DD">
      <w:pPr>
        <w:spacing w:line="312" w:lineRule="auto"/>
        <w:jc w:val="both"/>
      </w:pPr>
    </w:p>
    <w:p w14:paraId="627860B1" w14:textId="47B9121C" w:rsidR="000F00E8" w:rsidRPr="00190F66" w:rsidRDefault="000F00E8" w:rsidP="007C3F77">
      <w:pPr>
        <w:spacing w:line="312" w:lineRule="auto"/>
        <w:ind w:firstLine="720"/>
        <w:jc w:val="both"/>
        <w:rPr>
          <w:bCs/>
        </w:rPr>
      </w:pPr>
      <w:r w:rsidRPr="00190F66">
        <w:rPr>
          <w:bCs/>
        </w:rPr>
        <w:t>Most cities have become global due to their integration into international urban networks</w:t>
      </w:r>
      <w:del w:id="17" w:author="Christian Lamour" w:date="2021-04-13T10:07:00Z">
        <w:r w:rsidDel="008C038F">
          <w:rPr>
            <w:bCs/>
          </w:rPr>
          <w:delText xml:space="preserve"> </w:delText>
        </w:r>
        <w:r w:rsidRPr="00190F66" w:rsidDel="008C038F">
          <w:rPr>
            <w:bCs/>
          </w:rPr>
          <w:delText>(Taylor et al., 2007)</w:delText>
        </w:r>
      </w:del>
      <w:r w:rsidRPr="00190F66">
        <w:rPr>
          <w:bCs/>
        </w:rPr>
        <w:t xml:space="preserve">. Global cities are also locations characterized by an artistic life and mass media considered strategic by growth coalitions to attract the qualified work force </w:t>
      </w:r>
      <w:del w:id="18" w:author="Christian Lamour" w:date="2021-04-13T10:20:00Z">
        <w:r w:rsidRPr="00190F66" w:rsidDel="00B91DF8">
          <w:rPr>
            <w:bCs/>
          </w:rPr>
          <w:delText xml:space="preserve">managing the economy </w:delText>
        </w:r>
      </w:del>
      <w:r w:rsidRPr="00190F66">
        <w:rPr>
          <w:bCs/>
        </w:rPr>
        <w:t>(</w:t>
      </w:r>
      <w:del w:id="19" w:author="Christian Lamour" w:date="2021-04-13T10:15:00Z">
        <w:r w:rsidRPr="00190F66" w:rsidDel="008C038F">
          <w:rPr>
            <w:bCs/>
          </w:rPr>
          <w:delText xml:space="preserve">Florida, 2005; </w:delText>
        </w:r>
      </w:del>
      <w:r>
        <w:rPr>
          <w:bCs/>
        </w:rPr>
        <w:t xml:space="preserve">Lamour, 2018; </w:t>
      </w:r>
      <w:del w:id="20" w:author="Christian Lamour" w:date="2021-04-13T10:03:00Z">
        <w:r w:rsidRPr="00190F66" w:rsidDel="002F6A81">
          <w:rPr>
            <w:bCs/>
          </w:rPr>
          <w:delText xml:space="preserve">Whitt, 1987; </w:delText>
        </w:r>
      </w:del>
      <w:r w:rsidRPr="00190F66">
        <w:rPr>
          <w:bCs/>
        </w:rPr>
        <w:t>Whitt &amp; Lammers, 1991). It is also important to add that the promotion of arts venues and performances has traditionally been based on the existence of mass media playing the role of intermediaries between the producers and consumers of performing arts. The use of mass media is incorporated in broader social routines</w:t>
      </w:r>
      <w:del w:id="21" w:author="Christian Lamour" w:date="2021-04-13T10:21:00Z">
        <w:r w:rsidRPr="00190F66" w:rsidDel="00B91DF8">
          <w:rPr>
            <w:bCs/>
          </w:rPr>
          <w:delText>, which need to be understood in order to grasp the workings of media consumption</w:delText>
        </w:r>
      </w:del>
      <w:r w:rsidRPr="00190F66">
        <w:rPr>
          <w:bCs/>
        </w:rPr>
        <w:t xml:space="preserve"> (Couldry, 2004</w:t>
      </w:r>
      <w:r>
        <w:rPr>
          <w:bCs/>
        </w:rPr>
        <w:t xml:space="preserve">; </w:t>
      </w:r>
      <w:ins w:id="22" w:author="Christian Lamour" w:date="2021-04-13T10:21:00Z">
        <w:r w:rsidR="00B91DF8">
          <w:rPr>
            <w:bCs/>
          </w:rPr>
          <w:t xml:space="preserve">Dickinson &amp; Aiello, 2016; </w:t>
        </w:r>
      </w:ins>
      <w:ins w:id="23" w:author="Christian Lamour" w:date="2021-04-13T10:22:00Z">
        <w:r w:rsidR="00B91DF8" w:rsidRPr="00FB370F">
          <w:rPr>
            <w:bCs/>
          </w:rPr>
          <w:t>Georgiou, 2013</w:t>
        </w:r>
        <w:r w:rsidR="00B91DF8">
          <w:rPr>
            <w:bCs/>
          </w:rPr>
          <w:t xml:space="preserve">; </w:t>
        </w:r>
      </w:ins>
      <w:r>
        <w:rPr>
          <w:bCs/>
        </w:rPr>
        <w:t>Lamour, 2019</w:t>
      </w:r>
      <w:ins w:id="24" w:author="Christian Lamour" w:date="2021-04-13T10:22:00Z">
        <w:del w:id="25" w:author="Annenberg Press1" w:date="2021-04-13T06:46:00Z">
          <w:r w:rsidR="00B91DF8" w:rsidDel="00467389">
            <w:rPr>
              <w:bCs/>
            </w:rPr>
            <w:delText>)</w:delText>
          </w:r>
        </w:del>
      </w:ins>
      <w:ins w:id="26" w:author="Annenberg Press1" w:date="2021-04-13T06:46:00Z">
        <w:r w:rsidR="00467389">
          <w:rPr>
            <w:bCs/>
          </w:rPr>
          <w:t xml:space="preserve">; </w:t>
        </w:r>
      </w:ins>
      <w:del w:id="27" w:author="Christian Lamour" w:date="2021-04-13T10:22:00Z">
        <w:r w:rsidR="0064787A" w:rsidDel="00B91DF8">
          <w:rPr>
            <w:bCs/>
          </w:rPr>
          <w:delText>a</w:delText>
        </w:r>
        <w:r w:rsidRPr="00190F66" w:rsidDel="00B91DF8">
          <w:rPr>
            <w:bCs/>
          </w:rPr>
          <w:delText>)</w:delText>
        </w:r>
        <w:r w:rsidDel="00B91DF8">
          <w:rPr>
            <w:bCs/>
          </w:rPr>
          <w:delText>, mobility (</w:delText>
        </w:r>
      </w:del>
      <w:del w:id="28" w:author="Christian Lamour" w:date="2021-04-13T10:21:00Z">
        <w:r w:rsidDel="00B91DF8">
          <w:rPr>
            <w:bCs/>
          </w:rPr>
          <w:delText>Dickinson &amp; Aiello, 2016</w:delText>
        </w:r>
      </w:del>
      <w:del w:id="29" w:author="Christian Lamour" w:date="2021-04-13T10:05:00Z">
        <w:r w:rsidDel="002F6A81">
          <w:rPr>
            <w:bCs/>
          </w:rPr>
          <w:delText xml:space="preserve">; </w:delText>
        </w:r>
      </w:del>
      <w:r>
        <w:t>Tosoni</w:t>
      </w:r>
      <w:ins w:id="30" w:author="Annenberg Press1" w:date="2021-04-13T06:46:00Z">
        <w:r w:rsidR="00467389">
          <w:t xml:space="preserve"> </w:t>
        </w:r>
      </w:ins>
      <w:del w:id="31" w:author="Christian Lamour" w:date="2021-04-13T10:05:00Z">
        <w:r w:rsidDel="002F6A81">
          <w:delText xml:space="preserve"> </w:delText>
        </w:r>
      </w:del>
      <w:r w:rsidRPr="00872DC1">
        <w:t>&amp; Ridell</w:t>
      </w:r>
      <w:r>
        <w:t>, 2016</w:t>
      </w:r>
      <w:ins w:id="32" w:author="Annenberg Press1" w:date="2021-04-13T06:46:00Z">
        <w:r w:rsidR="00467389">
          <w:t>)</w:t>
        </w:r>
      </w:ins>
      <w:del w:id="33" w:author="Christian Lamour" w:date="2021-04-13T10:22:00Z">
        <w:r w:rsidRPr="00AD2626" w:rsidDel="00B91DF8">
          <w:rPr>
            <w:bCs/>
          </w:rPr>
          <w:delText xml:space="preserve">), </w:delText>
        </w:r>
        <w:r w:rsidRPr="00FB370F" w:rsidDel="00B91DF8">
          <w:rPr>
            <w:bCs/>
          </w:rPr>
          <w:delText>and a sense of togetherness or segregation in the city (</w:delText>
        </w:r>
      </w:del>
      <w:del w:id="34" w:author="Christian Lamour" w:date="2021-04-13T10:21:00Z">
        <w:r w:rsidRPr="00FB370F" w:rsidDel="00B91DF8">
          <w:rPr>
            <w:bCs/>
          </w:rPr>
          <w:delText>Georgiou, 2013</w:delText>
        </w:r>
      </w:del>
      <w:del w:id="35" w:author="Christian Lamour" w:date="2021-04-13T10:22:00Z">
        <w:r w:rsidRPr="00FB370F" w:rsidDel="00B91DF8">
          <w:rPr>
            <w:bCs/>
          </w:rPr>
          <w:delText>)</w:delText>
        </w:r>
      </w:del>
      <w:r w:rsidRPr="00B17EE5">
        <w:rPr>
          <w:bCs/>
        </w:rPr>
        <w:t>. This practice</w:t>
      </w:r>
      <w:r w:rsidRPr="00190F66">
        <w:rPr>
          <w:bCs/>
        </w:rPr>
        <w:t xml:space="preserve"> can especially be related to multi-dimensional cultural capital, which is reproduced, enriched within given, and evolving social settings (Bourdieu, 1986</w:t>
      </w:r>
      <w:del w:id="36" w:author="Christian Lamour" w:date="2021-04-13T09:57:00Z">
        <w:r w:rsidRPr="00190F66" w:rsidDel="002F6A81">
          <w:rPr>
            <w:bCs/>
          </w:rPr>
          <w:delText xml:space="preserve">; </w:delText>
        </w:r>
        <w:r w:rsidRPr="00190F66" w:rsidDel="002F6A81">
          <w:rPr>
            <w:color w:val="000000"/>
            <w:lang w:eastAsia="fr-FR"/>
          </w:rPr>
          <w:delText>Bourdieu &amp; Passeron, 1977</w:delText>
        </w:r>
      </w:del>
      <w:r w:rsidRPr="00190F66">
        <w:rPr>
          <w:bCs/>
        </w:rPr>
        <w:t xml:space="preserve">). </w:t>
      </w:r>
    </w:p>
    <w:p w14:paraId="3F225F3C" w14:textId="77777777" w:rsidR="000F00E8" w:rsidRPr="00190F66" w:rsidRDefault="000F00E8" w:rsidP="007C3F77">
      <w:pPr>
        <w:spacing w:line="312" w:lineRule="auto"/>
        <w:ind w:firstLine="720"/>
        <w:jc w:val="both"/>
        <w:rPr>
          <w:bCs/>
        </w:rPr>
      </w:pPr>
    </w:p>
    <w:p w14:paraId="24AC6115" w14:textId="7D5C8BF9" w:rsidR="000F00E8" w:rsidDel="006C00B3" w:rsidRDefault="000F00E8">
      <w:pPr>
        <w:pStyle w:val="CommentText"/>
        <w:spacing w:after="0" w:line="312" w:lineRule="auto"/>
        <w:ind w:firstLine="720"/>
        <w:jc w:val="both"/>
        <w:rPr>
          <w:del w:id="37" w:author="Christian Lamour" w:date="2021-04-13T11:53:00Z"/>
          <w:bCs/>
        </w:rPr>
        <w:pPrChange w:id="38" w:author="Christian Lamour" w:date="2021-04-13T16:25:00Z">
          <w:pPr>
            <w:spacing w:line="312" w:lineRule="auto"/>
            <w:ind w:firstLine="720"/>
            <w:jc w:val="both"/>
          </w:pPr>
        </w:pPrChange>
      </w:pPr>
      <w:r w:rsidRPr="00190F66">
        <w:rPr>
          <w:rStyle w:val="A0"/>
          <w:rFonts w:ascii="Times New Roman" w:hAnsi="Times New Roman"/>
          <w:sz w:val="24"/>
          <w:szCs w:val="24"/>
          <w:lang w:val="en-US"/>
        </w:rPr>
        <w:t xml:space="preserve">It is argued in the current article that the link between mass media consumption and the attraction of the arts in small sized, global cities can reveal a partial reconfiguration of the cultural capital possessed by different segments of urban society, and the definition of a two-headed elite, securing its cultural distinction by adopting differentiated cultural practices. </w:t>
      </w:r>
      <w:r w:rsidRPr="00190F66">
        <w:rPr>
          <w:rFonts w:ascii="Times New Roman" w:hAnsi="Times New Roman"/>
          <w:bCs/>
          <w:sz w:val="24"/>
          <w:szCs w:val="24"/>
          <w:lang w:val="en-US"/>
        </w:rPr>
        <w:t>The connection between the mass media and artistic leisure routines in the urban world is analyzed here by using a case study of Luxembourg. The different categories of mass media used in the</w:t>
      </w:r>
      <w:r>
        <w:rPr>
          <w:rFonts w:ascii="Times New Roman" w:hAnsi="Times New Roman"/>
          <w:bCs/>
          <w:sz w:val="24"/>
          <w:szCs w:val="24"/>
          <w:lang w:val="en-US"/>
        </w:rPr>
        <w:t xml:space="preserve"> country </w:t>
      </w:r>
      <w:r w:rsidRPr="00190F66">
        <w:rPr>
          <w:rFonts w:ascii="Times New Roman" w:hAnsi="Times New Roman"/>
          <w:bCs/>
          <w:sz w:val="24"/>
          <w:szCs w:val="24"/>
          <w:lang w:val="en-US"/>
        </w:rPr>
        <w:t>are considered</w:t>
      </w:r>
      <w:del w:id="39" w:author="Christian Lamour" w:date="2021-04-13T10:23:00Z">
        <w:r w:rsidRPr="00190F66" w:rsidDel="00B91DF8">
          <w:rPr>
            <w:rFonts w:ascii="Times New Roman" w:hAnsi="Times New Roman"/>
            <w:bCs/>
            <w:sz w:val="24"/>
            <w:szCs w:val="24"/>
            <w:lang w:val="en-US"/>
          </w:rPr>
          <w:delText xml:space="preserve"> (press, television, radio</w:delText>
        </w:r>
      </w:del>
      <w:ins w:id="40" w:author="Annenberg Press1" w:date="2021-04-06T09:29:00Z">
        <w:del w:id="41" w:author="Christian Lamour" w:date="2021-04-13T10:23:00Z">
          <w:r w:rsidR="007C3F77" w:rsidDel="00B91DF8">
            <w:rPr>
              <w:rFonts w:ascii="Times New Roman" w:hAnsi="Times New Roman"/>
              <w:bCs/>
              <w:sz w:val="24"/>
              <w:szCs w:val="24"/>
              <w:lang w:val="en-US"/>
            </w:rPr>
            <w:delText>,</w:delText>
          </w:r>
        </w:del>
      </w:ins>
      <w:del w:id="42" w:author="Christian Lamour" w:date="2021-04-13T10:23:00Z">
        <w:r w:rsidRPr="00190F66" w:rsidDel="00B91DF8">
          <w:rPr>
            <w:rFonts w:ascii="Times New Roman" w:hAnsi="Times New Roman"/>
            <w:bCs/>
            <w:sz w:val="24"/>
            <w:szCs w:val="24"/>
            <w:lang w:val="en-US"/>
          </w:rPr>
          <w:delText xml:space="preserve"> and the Internet)</w:delText>
        </w:r>
      </w:del>
      <w:r w:rsidRPr="00190F66">
        <w:rPr>
          <w:rFonts w:ascii="Times New Roman" w:hAnsi="Times New Roman"/>
          <w:bCs/>
          <w:sz w:val="24"/>
          <w:szCs w:val="24"/>
          <w:lang w:val="en-US"/>
        </w:rPr>
        <w:t xml:space="preserve">. </w:t>
      </w:r>
      <w:del w:id="43" w:author="Christian Lamour" w:date="2021-04-13T10:24:00Z">
        <w:r w:rsidRPr="00190F66" w:rsidDel="00B91DF8">
          <w:rPr>
            <w:rFonts w:ascii="Times New Roman" w:hAnsi="Times New Roman"/>
            <w:bCs/>
            <w:sz w:val="24"/>
            <w:szCs w:val="24"/>
            <w:lang w:val="en-US"/>
          </w:rPr>
          <w:delText xml:space="preserve">Their use is related to different expressions of cultural habits from the existing popular and elite practices to the perception of these. </w:delText>
        </w:r>
      </w:del>
      <w:r w:rsidRPr="00190F66">
        <w:rPr>
          <w:rFonts w:ascii="Times New Roman" w:hAnsi="Times New Roman"/>
          <w:bCs/>
          <w:sz w:val="24"/>
          <w:szCs w:val="24"/>
          <w:lang w:val="en-US"/>
        </w:rPr>
        <w:t>Following a review of the literature on cultural capital</w:t>
      </w:r>
      <w:del w:id="44" w:author="Christian Lamour" w:date="2021-04-13T10:24:00Z">
        <w:r w:rsidRPr="00190F66" w:rsidDel="00B91DF8">
          <w:rPr>
            <w:rFonts w:ascii="Times New Roman" w:hAnsi="Times New Roman"/>
            <w:bCs/>
            <w:sz w:val="24"/>
            <w:szCs w:val="24"/>
            <w:lang w:val="en-US"/>
          </w:rPr>
          <w:delText xml:space="preserve"> in a changing urban world</w:delText>
        </w:r>
      </w:del>
      <w:del w:id="45" w:author="Annenberg Press1" w:date="2021-04-06T09:29:00Z">
        <w:r w:rsidRPr="00190F66" w:rsidDel="007C3F77">
          <w:rPr>
            <w:rFonts w:ascii="Times New Roman" w:hAnsi="Times New Roman"/>
            <w:bCs/>
            <w:sz w:val="24"/>
            <w:szCs w:val="24"/>
            <w:lang w:val="en-US"/>
          </w:rPr>
          <w:delText>–</w:delText>
        </w:r>
      </w:del>
      <w:ins w:id="46" w:author="Annenberg Press1" w:date="2021-04-06T09:29:00Z">
        <w:r w:rsidR="007C3F77">
          <w:rPr>
            <w:rFonts w:ascii="Times New Roman" w:hAnsi="Times New Roman"/>
            <w:bCs/>
            <w:sz w:val="24"/>
            <w:szCs w:val="24"/>
            <w:lang w:val="en-US"/>
          </w:rPr>
          <w:t>—</w:t>
        </w:r>
      </w:ins>
      <w:r w:rsidRPr="00190F66">
        <w:rPr>
          <w:rFonts w:ascii="Times New Roman" w:hAnsi="Times New Roman"/>
          <w:bCs/>
          <w:sz w:val="24"/>
          <w:szCs w:val="24"/>
          <w:lang w:val="en-US"/>
        </w:rPr>
        <w:t>with a focus on mass media and cultural practices</w:t>
      </w:r>
      <w:del w:id="47" w:author="Annenberg Press1" w:date="2021-04-06T09:30:00Z">
        <w:r w:rsidRPr="00190F66" w:rsidDel="007C3F77">
          <w:rPr>
            <w:rFonts w:ascii="Times New Roman" w:hAnsi="Times New Roman"/>
            <w:bCs/>
            <w:sz w:val="24"/>
            <w:szCs w:val="24"/>
            <w:lang w:val="en-US"/>
          </w:rPr>
          <w:delText>–</w:delText>
        </w:r>
      </w:del>
      <w:ins w:id="48" w:author="Annenberg Press1" w:date="2021-04-06T09:30:00Z">
        <w:r w:rsidR="007C3F77">
          <w:rPr>
            <w:rFonts w:ascii="Times New Roman" w:hAnsi="Times New Roman"/>
            <w:bCs/>
            <w:sz w:val="24"/>
            <w:szCs w:val="24"/>
            <w:lang w:val="en-US"/>
          </w:rPr>
          <w:t>—</w:t>
        </w:r>
      </w:ins>
      <w:r w:rsidRPr="00190F66">
        <w:rPr>
          <w:rFonts w:ascii="Times New Roman" w:hAnsi="Times New Roman"/>
          <w:bCs/>
          <w:sz w:val="24"/>
          <w:szCs w:val="24"/>
          <w:lang w:val="en-US"/>
        </w:rPr>
        <w:t xml:space="preserve">the argument, the case study and the methodology are detailed. The results are then </w:t>
      </w:r>
      <w:r w:rsidRPr="00190F66">
        <w:rPr>
          <w:rFonts w:ascii="Times New Roman" w:hAnsi="Times New Roman"/>
          <w:bCs/>
          <w:sz w:val="24"/>
          <w:szCs w:val="24"/>
          <w:lang w:val="en-US"/>
        </w:rPr>
        <w:lastRenderedPageBreak/>
        <w:t xml:space="preserve">presented in three main parts. The first consists of investigating the links between the use of mass media in general, and the attraction of art venues in </w:t>
      </w:r>
      <w:r>
        <w:rPr>
          <w:rFonts w:ascii="Times New Roman" w:hAnsi="Times New Roman"/>
          <w:bCs/>
          <w:sz w:val="24"/>
          <w:szCs w:val="24"/>
          <w:lang w:val="en-US"/>
        </w:rPr>
        <w:t>Luxembourg</w:t>
      </w:r>
      <w:r w:rsidRPr="00190F66">
        <w:rPr>
          <w:rFonts w:ascii="Times New Roman" w:hAnsi="Times New Roman"/>
          <w:bCs/>
          <w:sz w:val="24"/>
          <w:szCs w:val="24"/>
          <w:lang w:val="en-US"/>
        </w:rPr>
        <w:t xml:space="preserve">. The second section focuses on the self-reflection of media users concerning their readiness to visit art venues, and the importance of art and culture in their life. Lastly, these two analyses are followed by an approach to both phenomena incorporating the socio-demographic profile of urbanites consuming mass media and developing art-related habits, in order to isolate different types of cultural practitioners. </w:t>
      </w:r>
    </w:p>
    <w:p w14:paraId="6272D355" w14:textId="77777777" w:rsidR="006C00B3" w:rsidRPr="00190F66" w:rsidDel="00467389" w:rsidRDefault="006C00B3">
      <w:pPr>
        <w:pStyle w:val="CommentText"/>
        <w:spacing w:after="0" w:line="312" w:lineRule="auto"/>
        <w:ind w:firstLine="720"/>
        <w:jc w:val="both"/>
        <w:rPr>
          <w:ins w:id="49" w:author="Christian Lamour" w:date="2021-04-13T11:53:00Z"/>
          <w:del w:id="50" w:author="Annenberg Press1" w:date="2021-04-13T06:46:00Z"/>
          <w:rFonts w:ascii="Times New Roman" w:hAnsi="Times New Roman"/>
          <w:sz w:val="24"/>
          <w:szCs w:val="24"/>
          <w:lang w:val="en-US"/>
        </w:rPr>
      </w:pPr>
    </w:p>
    <w:p w14:paraId="3D73DC2D" w14:textId="52AD9EC8" w:rsidR="00E758B2" w:rsidDel="00467389" w:rsidRDefault="00E758B2">
      <w:pPr>
        <w:pStyle w:val="CommentText"/>
        <w:spacing w:after="0" w:line="312" w:lineRule="auto"/>
        <w:ind w:firstLine="720"/>
        <w:jc w:val="both"/>
        <w:rPr>
          <w:del w:id="51" w:author="Annenberg Press1" w:date="2021-04-13T06:46:00Z"/>
        </w:rPr>
        <w:pPrChange w:id="52" w:author="Christian Lamour" w:date="2021-04-13T16:25:00Z">
          <w:pPr>
            <w:spacing w:line="312" w:lineRule="auto"/>
            <w:ind w:firstLine="720"/>
            <w:jc w:val="both"/>
          </w:pPr>
        </w:pPrChange>
      </w:pPr>
    </w:p>
    <w:p w14:paraId="77CF62BD" w14:textId="628E39DE" w:rsidR="00272A13" w:rsidRPr="004057E4" w:rsidRDefault="00272A13">
      <w:pPr>
        <w:spacing w:line="312" w:lineRule="auto"/>
        <w:ind w:firstLine="720"/>
        <w:jc w:val="both"/>
      </w:pPr>
    </w:p>
    <w:p w14:paraId="42E6539B" w14:textId="77777777" w:rsidR="006F05F8" w:rsidRPr="00190F66" w:rsidRDefault="006F05F8">
      <w:pPr>
        <w:spacing w:line="312" w:lineRule="auto"/>
        <w:ind w:firstLine="720"/>
        <w:jc w:val="center"/>
        <w:rPr>
          <w:b/>
          <w:bCs/>
        </w:rPr>
      </w:pPr>
      <w:r w:rsidRPr="00190F66">
        <w:rPr>
          <w:b/>
          <w:bCs/>
          <w:caps/>
        </w:rPr>
        <w:t>M</w:t>
      </w:r>
      <w:r w:rsidRPr="00190F66">
        <w:rPr>
          <w:b/>
          <w:bCs/>
        </w:rPr>
        <w:t xml:space="preserve">ass Media and the Attraction of Arts in Global Cities: </w:t>
      </w:r>
    </w:p>
    <w:p w14:paraId="19224052" w14:textId="50801AF9" w:rsidR="006F05F8" w:rsidRPr="00190F66" w:rsidRDefault="006F05F8">
      <w:pPr>
        <w:spacing w:line="312" w:lineRule="auto"/>
        <w:ind w:firstLine="720"/>
        <w:jc w:val="center"/>
        <w:rPr>
          <w:b/>
          <w:bCs/>
          <w:caps/>
        </w:rPr>
      </w:pPr>
      <w:r w:rsidRPr="00190F66">
        <w:rPr>
          <w:b/>
          <w:bCs/>
        </w:rPr>
        <w:t>Cultural Capital, Reconversion Strategy</w:t>
      </w:r>
      <w:r w:rsidR="007C3F77">
        <w:rPr>
          <w:b/>
          <w:bCs/>
        </w:rPr>
        <w:t>,</w:t>
      </w:r>
      <w:r w:rsidRPr="00190F66">
        <w:rPr>
          <w:b/>
          <w:bCs/>
        </w:rPr>
        <w:t xml:space="preserve"> and Scapes</w:t>
      </w:r>
    </w:p>
    <w:p w14:paraId="520A498D" w14:textId="77777777" w:rsidR="006F05F8" w:rsidRPr="00190F66" w:rsidRDefault="006F05F8">
      <w:pPr>
        <w:spacing w:line="312" w:lineRule="auto"/>
        <w:ind w:firstLine="720"/>
        <w:jc w:val="both"/>
        <w:rPr>
          <w:bCs/>
        </w:rPr>
      </w:pPr>
    </w:p>
    <w:p w14:paraId="3C2CEF42" w14:textId="3B8D88D2" w:rsidR="006F05F8" w:rsidRPr="00190F66" w:rsidRDefault="006F05F8">
      <w:pPr>
        <w:spacing w:line="312" w:lineRule="auto"/>
        <w:ind w:firstLine="720"/>
        <w:jc w:val="both"/>
        <w:rPr>
          <w:bCs/>
        </w:rPr>
      </w:pPr>
      <w:r w:rsidRPr="00190F66">
        <w:rPr>
          <w:bCs/>
        </w:rPr>
        <w:t>As suggested by Hannerz (1996), four typical mobile communities characterize the global cities: the economic upper class, poor migrants, tourists</w:t>
      </w:r>
      <w:r w:rsidR="007C3F77">
        <w:rPr>
          <w:bCs/>
        </w:rPr>
        <w:t>,</w:t>
      </w:r>
      <w:r w:rsidRPr="00190F66">
        <w:rPr>
          <w:bCs/>
        </w:rPr>
        <w:t xml:space="preserve"> and members of the artistic milieu. There is consequently a diversification of cultural lifestyles from the cosmopolitan ones generally associated with the elite, crosscutting long-standing cultural barriers, to people’s habits, which are often embedded in their specific national or ethnic groups (Kofman, 2005). </w:t>
      </w:r>
      <w:del w:id="53" w:author="Christian Lamour" w:date="2021-04-13T10:26:00Z">
        <w:r w:rsidRPr="00190F66" w:rsidDel="00B91DF8">
          <w:rPr>
            <w:bCs/>
          </w:rPr>
          <w:delText xml:space="preserve">The growth of gated communities and clear social, economic and cultural gaps, have accompanied this urban development process (Sassen, 1991). </w:delText>
        </w:r>
      </w:del>
      <w:r w:rsidRPr="00190F66">
        <w:rPr>
          <w:bCs/>
        </w:rPr>
        <w:t xml:space="preserve">The global cities are places experiencing a </w:t>
      </w:r>
      <w:r w:rsidR="007C3F77">
        <w:rPr>
          <w:bCs/>
        </w:rPr>
        <w:t>“</w:t>
      </w:r>
      <w:r w:rsidRPr="00190F66">
        <w:rPr>
          <w:bCs/>
        </w:rPr>
        <w:t xml:space="preserve">new age of </w:t>
      </w:r>
      <w:r w:rsidR="007C3F77" w:rsidRPr="00190F66">
        <w:rPr>
          <w:bCs/>
        </w:rPr>
        <w:t>extreme</w:t>
      </w:r>
      <w:ins w:id="54" w:author="Christian Lamour" w:date="2021-04-13T18:06:00Z">
        <w:r w:rsidR="00C12977">
          <w:rPr>
            <w:bCs/>
          </w:rPr>
          <w:t>s</w:t>
        </w:r>
      </w:ins>
      <w:r w:rsidR="007C3F77">
        <w:rPr>
          <w:bCs/>
        </w:rPr>
        <w:t>”</w:t>
      </w:r>
      <w:r w:rsidR="007C3F77" w:rsidRPr="00190F66">
        <w:rPr>
          <w:bCs/>
        </w:rPr>
        <w:t xml:space="preserve"> </w:t>
      </w:r>
      <w:r w:rsidRPr="00190F66">
        <w:rPr>
          <w:bCs/>
        </w:rPr>
        <w:t>(Massey, 2005, p. 214) after a long process of homogenization during the twentieth century; places combining a mosaic of nationalities and educational groups, on which a segregation process is often based.</w:t>
      </w:r>
      <w:r>
        <w:rPr>
          <w:bCs/>
        </w:rPr>
        <w:t xml:space="preserve"> </w:t>
      </w:r>
      <w:r w:rsidRPr="00190F66">
        <w:rPr>
          <w:bCs/>
        </w:rPr>
        <w:t>The Bourdieusian approach to cultural capital is interesting in order to explore the cultural distinction of the elite from the rest of society in this new age of extreme</w:t>
      </w:r>
      <w:ins w:id="55" w:author="Christian Lamour" w:date="2021-04-13T18:06:00Z">
        <w:r w:rsidR="00C12977">
          <w:rPr>
            <w:bCs/>
          </w:rPr>
          <w:t>s</w:t>
        </w:r>
      </w:ins>
      <w:del w:id="56" w:author="Christian Lamour" w:date="2021-04-13T10:26:00Z">
        <w:r w:rsidRPr="00190F66" w:rsidDel="00855482">
          <w:rPr>
            <w:bCs/>
          </w:rPr>
          <w:delText>, because it helps us to investigate the connection existing between the definition of the social space, the production of class, and the cultural practices in a given geographical context</w:delText>
        </w:r>
      </w:del>
      <w:del w:id="57" w:author="Christian Lamour" w:date="2021-04-13T10:04:00Z">
        <w:r w:rsidDel="002F6A81">
          <w:rPr>
            <w:bCs/>
          </w:rPr>
          <w:delText xml:space="preserve"> (Wacquant, 2018)</w:delText>
        </w:r>
      </w:del>
      <w:r w:rsidRPr="00190F66">
        <w:rPr>
          <w:bCs/>
        </w:rPr>
        <w:t>. Cultural capital takes three main forms:</w:t>
      </w:r>
    </w:p>
    <w:p w14:paraId="22E387AD" w14:textId="77777777" w:rsidR="006F05F8" w:rsidRPr="00190F66" w:rsidRDefault="006F05F8">
      <w:pPr>
        <w:autoSpaceDE w:val="0"/>
        <w:autoSpaceDN w:val="0"/>
        <w:adjustRightInd w:val="0"/>
        <w:spacing w:line="312" w:lineRule="auto"/>
        <w:ind w:firstLine="720"/>
        <w:jc w:val="both"/>
        <w:rPr>
          <w:bCs/>
        </w:rPr>
      </w:pPr>
    </w:p>
    <w:p w14:paraId="0DD8C361" w14:textId="77777777" w:rsidR="006F05F8" w:rsidRPr="00190F66" w:rsidRDefault="006F05F8">
      <w:pPr>
        <w:autoSpaceDE w:val="0"/>
        <w:autoSpaceDN w:val="0"/>
        <w:adjustRightInd w:val="0"/>
        <w:spacing w:line="312" w:lineRule="auto"/>
        <w:ind w:left="720"/>
        <w:jc w:val="both"/>
        <w:rPr>
          <w:lang w:eastAsia="fr-FR"/>
        </w:rPr>
      </w:pPr>
      <w:r w:rsidRPr="00190F66">
        <w:rPr>
          <w:bCs/>
        </w:rPr>
        <w:lastRenderedPageBreak/>
        <w:t>The</w:t>
      </w:r>
      <w:r w:rsidRPr="00190F66">
        <w:rPr>
          <w:bCs/>
          <w:i/>
        </w:rPr>
        <w:t xml:space="preserve"> e</w:t>
      </w:r>
      <w:r w:rsidRPr="00190F66">
        <w:rPr>
          <w:i/>
          <w:lang w:eastAsia="fr-FR"/>
        </w:rPr>
        <w:t>mbodied state</w:t>
      </w:r>
      <w:r w:rsidRPr="00190F66">
        <w:rPr>
          <w:lang w:eastAsia="fr-FR"/>
        </w:rPr>
        <w:t xml:space="preserve">, i.e., in the form of long-lasting dispositions of the mind and body (also mentioned in other texts as the </w:t>
      </w:r>
      <w:r w:rsidRPr="00190F66">
        <w:rPr>
          <w:i/>
          <w:lang w:eastAsia="fr-FR"/>
        </w:rPr>
        <w:t>habitus</w:t>
      </w:r>
      <w:r w:rsidRPr="00190F66">
        <w:rPr>
          <w:lang w:eastAsia="fr-FR"/>
        </w:rPr>
        <w:t xml:space="preserve"> and related to personal guidance at an earlier stage of life); the </w:t>
      </w:r>
      <w:r w:rsidRPr="00190F66">
        <w:rPr>
          <w:i/>
          <w:lang w:eastAsia="fr-FR"/>
        </w:rPr>
        <w:t>objectified state</w:t>
      </w:r>
      <w:r w:rsidRPr="00190F66">
        <w:rPr>
          <w:lang w:eastAsia="fr-FR"/>
        </w:rPr>
        <w:t xml:space="preserve">, in the form of cultural goods (pictures, books, dictionaries, instruments, machines, etc.) (…); and the </w:t>
      </w:r>
      <w:r w:rsidRPr="00190F66">
        <w:rPr>
          <w:i/>
          <w:lang w:eastAsia="fr-FR"/>
        </w:rPr>
        <w:t>institutionalized state</w:t>
      </w:r>
      <w:r w:rsidRPr="00190F66">
        <w:rPr>
          <w:lang w:eastAsia="fr-FR"/>
        </w:rPr>
        <w:t>, a form of objectification which must be set apart because, as (…) in the case of educational qualifications, it confers entirely original properties on the cultural capital which it is presumed to guarantee. (Bourdieu, 1986, p. 17)</w:t>
      </w:r>
    </w:p>
    <w:p w14:paraId="4FCC174F" w14:textId="77777777" w:rsidR="006F05F8" w:rsidRPr="00190F66" w:rsidRDefault="006F05F8">
      <w:pPr>
        <w:autoSpaceDE w:val="0"/>
        <w:autoSpaceDN w:val="0"/>
        <w:adjustRightInd w:val="0"/>
        <w:spacing w:line="312" w:lineRule="auto"/>
        <w:ind w:firstLine="720"/>
        <w:jc w:val="both"/>
        <w:rPr>
          <w:lang w:eastAsia="fr-FR"/>
        </w:rPr>
      </w:pPr>
    </w:p>
    <w:p w14:paraId="63A71EF1" w14:textId="48641E18" w:rsidR="006F05F8" w:rsidRPr="00190F66" w:rsidRDefault="006F05F8">
      <w:pPr>
        <w:autoSpaceDE w:val="0"/>
        <w:autoSpaceDN w:val="0"/>
        <w:adjustRightInd w:val="0"/>
        <w:spacing w:line="312" w:lineRule="auto"/>
        <w:ind w:firstLine="720"/>
        <w:jc w:val="both"/>
        <w:rPr>
          <w:bCs/>
        </w:rPr>
      </w:pPr>
      <w:r w:rsidRPr="00190F66">
        <w:rPr>
          <w:bCs/>
        </w:rPr>
        <w:t xml:space="preserve">This </w:t>
      </w:r>
      <w:r>
        <w:rPr>
          <w:bCs/>
        </w:rPr>
        <w:t xml:space="preserve">type of cultural </w:t>
      </w:r>
      <w:r w:rsidRPr="00190F66">
        <w:rPr>
          <w:bCs/>
        </w:rPr>
        <w:t>capital is deployed, reproduced and enriched by the transfer of general and linguistic knowledge, bounding specific communities (e.g.</w:t>
      </w:r>
      <w:ins w:id="58" w:author="Annenberg Press1" w:date="2021-04-06T09:31:00Z">
        <w:r w:rsidR="00381B20">
          <w:rPr>
            <w:bCs/>
          </w:rPr>
          <w:t>,</w:t>
        </w:r>
      </w:ins>
      <w:r w:rsidRPr="00190F66">
        <w:rPr>
          <w:bCs/>
        </w:rPr>
        <w:t xml:space="preserve"> journalists, artists…) and the social groups they are connected with. The work of Bourdieu dating from the 1970s and early 1980s distinguishes the cultural capital of the elite from that of the more popular class, leading to clearly segmented and hierarchical societal behaviors and cultural tastes. This distinction leads to ignore the existing and plural appropriation of cultural contents revealed by reception studies (Lahire, 1999). It can also sound somewhat rigid when considering the cultural practices of the current elite, who have become omnivorous</w:t>
      </w:r>
      <w:r>
        <w:rPr>
          <w:bCs/>
        </w:rPr>
        <w:t>, consuming/engaging with only one form of culture</w:t>
      </w:r>
      <w:r w:rsidRPr="00190F66">
        <w:rPr>
          <w:bCs/>
        </w:rPr>
        <w:t xml:space="preserve"> (Coulangeon, 2017</w:t>
      </w:r>
      <w:del w:id="59" w:author="Christian Lamour" w:date="2021-04-13T16:20:00Z">
        <w:r w:rsidRPr="00190F66" w:rsidDel="0094544C">
          <w:rPr>
            <w:bCs/>
          </w:rPr>
          <w:delText>; Karademir Hazir &amp; Warde, 2015</w:delText>
        </w:r>
      </w:del>
      <w:r w:rsidRPr="00190F66">
        <w:rPr>
          <w:bCs/>
        </w:rPr>
        <w:t xml:space="preserve">). However, the changing attitude of the cultural elite can also be viewed as </w:t>
      </w:r>
      <w:del w:id="60" w:author="Christian Lamour" w:date="2021-04-13T10:29:00Z">
        <w:r w:rsidRPr="00190F66" w:rsidDel="00855482">
          <w:rPr>
            <w:bCs/>
          </w:rPr>
          <w:delText xml:space="preserve">an expression of what Bourdieu considers </w:delText>
        </w:r>
      </w:del>
      <w:r w:rsidR="00381B20">
        <w:rPr>
          <w:bCs/>
        </w:rPr>
        <w:t>“</w:t>
      </w:r>
      <w:r w:rsidRPr="00190F66">
        <w:rPr>
          <w:bCs/>
        </w:rPr>
        <w:t xml:space="preserve">a reconversion </w:t>
      </w:r>
      <w:r w:rsidR="00381B20" w:rsidRPr="00190F66">
        <w:rPr>
          <w:bCs/>
        </w:rPr>
        <w:t>strategy</w:t>
      </w:r>
      <w:r w:rsidR="00381B20">
        <w:rPr>
          <w:bCs/>
        </w:rPr>
        <w:t>”</w:t>
      </w:r>
      <w:r w:rsidR="00381B20" w:rsidRPr="00190F66">
        <w:rPr>
          <w:bCs/>
        </w:rPr>
        <w:t xml:space="preserve"> </w:t>
      </w:r>
      <w:r w:rsidRPr="00190F66">
        <w:rPr>
          <w:bCs/>
        </w:rPr>
        <w:t>(Bourdieu, 1984</w:t>
      </w:r>
      <w:ins w:id="61" w:author="Annenberg Press1" w:date="2021-04-06T09:31:00Z">
        <w:r w:rsidR="00381B20">
          <w:rPr>
            <w:bCs/>
          </w:rPr>
          <w:t xml:space="preserve">, p. </w:t>
        </w:r>
      </w:ins>
      <w:r w:rsidRPr="00190F66">
        <w:rPr>
          <w:bCs/>
        </w:rPr>
        <w:t xml:space="preserve">157), that is to say the ability of the privileged classes to maintain their hierarchic superiority in defining legitimate cultural tastes within cultural domains experiencing </w:t>
      </w:r>
      <w:r w:rsidRPr="00E042C2">
        <w:rPr>
          <w:bCs/>
        </w:rPr>
        <w:t xml:space="preserve">structural changes (Coulangeon, 2015; Lamour &amp; Lorentz, 2019; </w:t>
      </w:r>
      <w:r w:rsidRPr="00E042C2">
        <w:rPr>
          <w:rStyle w:val="A0"/>
          <w:sz w:val="24"/>
          <w:szCs w:val="24"/>
        </w:rPr>
        <w:t>Lindell &amp; Danielsson, 2017)</w:t>
      </w:r>
      <w:r w:rsidRPr="00E042C2">
        <w:rPr>
          <w:bCs/>
        </w:rPr>
        <w:t>. This superiority is secured by the diversification of their practices, while the access to highbrow</w:t>
      </w:r>
      <w:r w:rsidRPr="00190F66">
        <w:rPr>
          <w:bCs/>
        </w:rPr>
        <w:t xml:space="preserve"> culture (opera listening, etc.) </w:t>
      </w:r>
      <w:ins w:id="62" w:author="Christian Lamour" w:date="2021-04-13T10:31:00Z">
        <w:r w:rsidR="00855482">
          <w:rPr>
            <w:bCs/>
          </w:rPr>
          <w:t xml:space="preserve">and popular culture </w:t>
        </w:r>
      </w:ins>
      <w:r w:rsidRPr="00190F66">
        <w:rPr>
          <w:bCs/>
        </w:rPr>
        <w:t>is becoming less exclusive (</w:t>
      </w:r>
      <w:ins w:id="63" w:author="Christian Lamour" w:date="2021-04-13T10:31:00Z">
        <w:r w:rsidR="00855482" w:rsidRPr="00190F66">
          <w:rPr>
            <w:bCs/>
          </w:rPr>
          <w:t>Janssen, Verboord</w:t>
        </w:r>
        <w:r w:rsidR="00855482">
          <w:rPr>
            <w:bCs/>
          </w:rPr>
          <w:t>,</w:t>
        </w:r>
        <w:r w:rsidR="00855482" w:rsidRPr="00190F66">
          <w:rPr>
            <w:bCs/>
          </w:rPr>
          <w:t xml:space="preserve"> &amp; Kuipers, 2011</w:t>
        </w:r>
        <w:r w:rsidR="00855482">
          <w:rPr>
            <w:bCs/>
          </w:rPr>
          <w:t xml:space="preserve">; </w:t>
        </w:r>
      </w:ins>
      <w:r w:rsidRPr="00190F66">
        <w:rPr>
          <w:bCs/>
        </w:rPr>
        <w:t xml:space="preserve">van Eijck &amp; Knulst, 2005). </w:t>
      </w:r>
      <w:del w:id="64" w:author="Christian Lamour" w:date="2021-04-13T10:31:00Z">
        <w:r w:rsidRPr="00190F66" w:rsidDel="00855482">
          <w:rPr>
            <w:bCs/>
          </w:rPr>
          <w:delText>In parallel, popular culture is gaining new hierarchical structures, in particular due to social mobility and the consequent ability of less-privileged classes to import their tastes into higher circles (Janssen, Verboord</w:delText>
        </w:r>
      </w:del>
      <w:ins w:id="65" w:author="Annenberg Press1" w:date="2021-04-06T09:32:00Z">
        <w:del w:id="66" w:author="Christian Lamour" w:date="2021-04-13T10:31:00Z">
          <w:r w:rsidR="00381B20" w:rsidDel="00855482">
            <w:rPr>
              <w:bCs/>
            </w:rPr>
            <w:delText>,</w:delText>
          </w:r>
        </w:del>
      </w:ins>
      <w:del w:id="67" w:author="Christian Lamour" w:date="2021-04-13T10:31:00Z">
        <w:r w:rsidRPr="00190F66" w:rsidDel="00855482">
          <w:rPr>
            <w:bCs/>
          </w:rPr>
          <w:delText xml:space="preserve"> &amp; Kuipers, 2011). </w:delText>
        </w:r>
      </w:del>
      <w:r w:rsidRPr="00190F66">
        <w:rPr>
          <w:bCs/>
        </w:rPr>
        <w:t>From this perspective, it is implied that the legitimate culture of the higher social classes is becoming both broader and more heterogeneous</w:t>
      </w:r>
      <w:del w:id="68" w:author="Christian Lamour" w:date="2021-04-13T10:17:00Z">
        <w:r w:rsidRPr="00190F66" w:rsidDel="00B91DF8">
          <w:rPr>
            <w:bCs/>
          </w:rPr>
          <w:delText xml:space="preserve"> (Purhonen, Heikkilä</w:delText>
        </w:r>
      </w:del>
      <w:ins w:id="69" w:author="Annenberg Press1" w:date="2021-04-06T09:32:00Z">
        <w:del w:id="70" w:author="Christian Lamour" w:date="2021-04-13T10:17:00Z">
          <w:r w:rsidR="00381B20" w:rsidDel="00B91DF8">
            <w:rPr>
              <w:bCs/>
            </w:rPr>
            <w:delText>,</w:delText>
          </w:r>
        </w:del>
      </w:ins>
      <w:del w:id="71" w:author="Christian Lamour" w:date="2021-04-13T10:17:00Z">
        <w:r w:rsidRPr="00190F66" w:rsidDel="00B91DF8">
          <w:rPr>
            <w:bCs/>
          </w:rPr>
          <w:delText xml:space="preserve"> &amp; Karademir Hazir, 2017)</w:delText>
        </w:r>
      </w:del>
      <w:r w:rsidRPr="00190F66">
        <w:rPr>
          <w:bCs/>
        </w:rPr>
        <w:t xml:space="preserve">, thanks to the </w:t>
      </w:r>
      <w:r w:rsidRPr="00190F66">
        <w:rPr>
          <w:bCs/>
        </w:rPr>
        <w:lastRenderedPageBreak/>
        <w:t>transformation of cultural genres from entertainment to the arts (Baumann, 2007) with the support of</w:t>
      </w:r>
      <w:r>
        <w:rPr>
          <w:bCs/>
        </w:rPr>
        <w:t xml:space="preserve"> arts-and-culture</w:t>
      </w:r>
      <w:r w:rsidRPr="00190F66">
        <w:rPr>
          <w:bCs/>
        </w:rPr>
        <w:t xml:space="preserve"> reporters </w:t>
      </w:r>
      <w:r w:rsidRPr="00190F66">
        <w:t>(</w:t>
      </w:r>
      <w:del w:id="72" w:author="Christian Lamour" w:date="2021-04-13T10:01:00Z">
        <w:r w:rsidRPr="00190F66" w:rsidDel="002F6A81">
          <w:delText xml:space="preserve">Schmutz et al., 2010; </w:delText>
        </w:r>
      </w:del>
      <w:r w:rsidRPr="00190F66">
        <w:rPr>
          <w:bCs/>
        </w:rPr>
        <w:t>Varriale, 2016</w:t>
      </w:r>
      <w:r w:rsidRPr="00190F66">
        <w:t>) who are key intermediaries in-between producers and consumers of cultural goods</w:t>
      </w:r>
      <w:r w:rsidRPr="00190F66">
        <w:rPr>
          <w:bCs/>
        </w:rPr>
        <w:t xml:space="preserve">. This reconversion strategy of the upper classes can potentially lead to a process of differentiation among members of the elites; a differentiation that is rarely addressed in the specific context of global cities. </w:t>
      </w:r>
    </w:p>
    <w:p w14:paraId="1D5AFD50" w14:textId="77777777" w:rsidR="006F05F8" w:rsidRPr="00190F66" w:rsidRDefault="006F05F8">
      <w:pPr>
        <w:autoSpaceDE w:val="0"/>
        <w:autoSpaceDN w:val="0"/>
        <w:adjustRightInd w:val="0"/>
        <w:spacing w:line="312" w:lineRule="auto"/>
        <w:ind w:firstLine="720"/>
        <w:jc w:val="both"/>
        <w:rPr>
          <w:bCs/>
        </w:rPr>
      </w:pPr>
    </w:p>
    <w:p w14:paraId="46B49FE8" w14:textId="32A9C6AC" w:rsidR="006F05F8" w:rsidRPr="006F05F8" w:rsidRDefault="006F05F8">
      <w:pPr>
        <w:spacing w:line="312" w:lineRule="auto"/>
        <w:ind w:firstLine="720"/>
        <w:jc w:val="both"/>
        <w:rPr>
          <w:bCs/>
        </w:rPr>
      </w:pPr>
      <w:r w:rsidRPr="006F05F8">
        <w:rPr>
          <w:bCs/>
        </w:rPr>
        <w:t>The cultural distinction of the elite in the global city, involving specific media use and cultural practices</w:t>
      </w:r>
      <w:ins w:id="73" w:author="Christian Lamour" w:date="2021-04-13T10:33:00Z">
        <w:r w:rsidR="00855482">
          <w:rPr>
            <w:bCs/>
          </w:rPr>
          <w:t xml:space="preserve"> can be investigated through </w:t>
        </w:r>
      </w:ins>
      <w:del w:id="74" w:author="Christian Lamour" w:date="2021-04-13T10:33:00Z">
        <w:r w:rsidRPr="006F05F8" w:rsidDel="00855482">
          <w:rPr>
            <w:bCs/>
          </w:rPr>
          <w:delText>, cannot be understood simply through analyses centred</w:delText>
        </w:r>
      </w:del>
      <w:ins w:id="75" w:author="Annenberg Press1" w:date="2021-04-06T09:32:00Z">
        <w:del w:id="76" w:author="Christian Lamour" w:date="2021-04-13T10:33:00Z">
          <w:r w:rsidR="00381B20" w:rsidRPr="006F05F8" w:rsidDel="00855482">
            <w:rPr>
              <w:bCs/>
            </w:rPr>
            <w:delText>centered</w:delText>
          </w:r>
        </w:del>
      </w:ins>
      <w:del w:id="77" w:author="Christian Lamour" w:date="2021-04-13T10:33:00Z">
        <w:r w:rsidRPr="006F05F8" w:rsidDel="00855482">
          <w:rPr>
            <w:bCs/>
          </w:rPr>
          <w:delText xml:space="preserve"> on the influence of media content. It is important to carry out </w:delText>
        </w:r>
      </w:del>
      <w:ins w:id="78" w:author="Christian Lamour" w:date="2021-04-13T11:15:00Z">
        <w:r w:rsidR="001B422D">
          <w:rPr>
            <w:bCs/>
          </w:rPr>
          <w:t>“</w:t>
        </w:r>
      </w:ins>
      <w:del w:id="79" w:author="Christian Lamour" w:date="2021-04-13T11:15:00Z">
        <w:r w:rsidRPr="006F05F8" w:rsidDel="001B422D">
          <w:rPr>
            <w:bCs/>
          </w:rPr>
          <w:delText>‘</w:delText>
        </w:r>
      </w:del>
      <w:r w:rsidRPr="006F05F8">
        <w:rPr>
          <w:bCs/>
        </w:rPr>
        <w:t>non-media-centric media studies</w:t>
      </w:r>
      <w:ins w:id="80" w:author="Christian Lamour" w:date="2021-04-13T11:15:00Z">
        <w:del w:id="81" w:author="Annenberg Press1" w:date="2021-04-13T06:47:00Z">
          <w:r w:rsidR="001B422D" w:rsidDel="00467389">
            <w:rPr>
              <w:bCs/>
            </w:rPr>
            <w:delText>”</w:delText>
          </w:r>
        </w:del>
      </w:ins>
      <w:del w:id="82" w:author="Annenberg Press1" w:date="2021-04-13T06:47:00Z">
        <w:r w:rsidRPr="006F05F8" w:rsidDel="00467389">
          <w:rPr>
            <w:bCs/>
          </w:rPr>
          <w:delText>’,</w:delText>
        </w:r>
      </w:del>
      <w:ins w:id="83" w:author="Annenberg Press1" w:date="2021-04-13T06:47:00Z">
        <w:r w:rsidR="00467389">
          <w:rPr>
            <w:bCs/>
          </w:rPr>
          <w:t>,”</w:t>
        </w:r>
      </w:ins>
      <w:r w:rsidRPr="006F05F8">
        <w:rPr>
          <w:bCs/>
        </w:rPr>
        <w:t xml:space="preserve"> </w:t>
      </w:r>
      <w:r w:rsidRPr="006F05F8">
        <w:rPr>
          <w:lang w:eastAsia="fr-FR"/>
        </w:rPr>
        <w:t>that is, a material as well as a symbolic appreciation of media in the everyday life of people whose daily routines incorporate the use of media, but are not focused on its consumption (</w:t>
      </w:r>
      <w:r w:rsidRPr="006F05F8">
        <w:rPr>
          <w:bCs/>
          <w:lang w:eastAsia="fr-FR"/>
        </w:rPr>
        <w:t xml:space="preserve">Couldry, 2004; </w:t>
      </w:r>
      <w:r w:rsidRPr="006F05F8">
        <w:rPr>
          <w:shd w:val="clear" w:color="auto" w:fill="FFFFFF"/>
        </w:rPr>
        <w:t>Georgiou</w:t>
      </w:r>
      <w:r w:rsidRPr="006F05F8">
        <w:rPr>
          <w:lang w:eastAsia="fr-FR"/>
        </w:rPr>
        <w:t>, 2013; Krajina, Moores</w:t>
      </w:r>
      <w:r w:rsidR="003442D3">
        <w:rPr>
          <w:lang w:eastAsia="fr-FR"/>
        </w:rPr>
        <w:t>,</w:t>
      </w:r>
      <w:r w:rsidRPr="006F05F8">
        <w:rPr>
          <w:lang w:eastAsia="fr-FR"/>
        </w:rPr>
        <w:t xml:space="preserve"> &amp; Morley, 2014; Lamour, 2019</w:t>
      </w:r>
      <w:del w:id="84" w:author="Christian Lamour" w:date="2021-04-13T10:22:00Z">
        <w:r w:rsidR="0064787A" w:rsidDel="00B91DF8">
          <w:rPr>
            <w:lang w:eastAsia="fr-FR"/>
          </w:rPr>
          <w:delText>a</w:delText>
        </w:r>
      </w:del>
      <w:del w:id="85" w:author="Christian Lamour" w:date="2021-04-13T10:05:00Z">
        <w:r w:rsidRPr="006F05F8" w:rsidDel="002F6A81">
          <w:rPr>
            <w:lang w:eastAsia="fr-FR"/>
          </w:rPr>
          <w:delText xml:space="preserve">; </w:delText>
        </w:r>
        <w:r w:rsidRPr="006F05F8" w:rsidDel="002F6A81">
          <w:rPr>
            <w:bCs/>
            <w:lang w:eastAsia="fr-FR"/>
          </w:rPr>
          <w:delText>Morley, 2001</w:delText>
        </w:r>
      </w:del>
      <w:r w:rsidRPr="006F05F8">
        <w:rPr>
          <w:lang w:eastAsia="fr-FR"/>
        </w:rPr>
        <w:t>). An important contemporary pattern of media use in everyday life is the increasing global fluidity of mass-mediated information</w:t>
      </w:r>
      <w:del w:id="86" w:author="Christian Lamour" w:date="2021-04-13T10:35:00Z">
        <w:r w:rsidRPr="006F05F8" w:rsidDel="00855482">
          <w:rPr>
            <w:lang w:eastAsia="fr-FR"/>
          </w:rPr>
          <w:delText>, thanks to constant technological changes and the parallel accelerating and facilitated movement of some societal groups in space</w:delText>
        </w:r>
      </w:del>
      <w:r w:rsidRPr="006F05F8">
        <w:rPr>
          <w:lang w:eastAsia="fr-FR"/>
        </w:rPr>
        <w:t xml:space="preserve">. In turn, this leads to the de-bordering of cultural practices and identities (Bauman, 2000; Lamour, </w:t>
      </w:r>
      <w:del w:id="87" w:author="Christian Lamour" w:date="2021-04-13T10:11:00Z">
        <w:r w:rsidRPr="006F05F8" w:rsidDel="008C038F">
          <w:rPr>
            <w:lang w:eastAsia="fr-FR"/>
          </w:rPr>
          <w:delText xml:space="preserve">2017, </w:delText>
        </w:r>
      </w:del>
      <w:del w:id="88" w:author="Christian Lamour" w:date="2021-04-13T10:13:00Z">
        <w:r w:rsidR="0064787A" w:rsidDel="008C038F">
          <w:rPr>
            <w:lang w:eastAsia="fr-FR"/>
          </w:rPr>
          <w:delText xml:space="preserve">2019b, </w:delText>
        </w:r>
      </w:del>
      <w:r w:rsidRPr="006F05F8">
        <w:rPr>
          <w:lang w:eastAsia="fr-FR"/>
        </w:rPr>
        <w:t xml:space="preserve">2020; </w:t>
      </w:r>
      <w:del w:id="89" w:author="Christian Lamour" w:date="2021-04-13T10:09:00Z">
        <w:r w:rsidRPr="006F05F8" w:rsidDel="008C038F">
          <w:rPr>
            <w:lang w:eastAsia="fr-FR"/>
          </w:rPr>
          <w:delText>Lamour &amp; Lorentz</w:delText>
        </w:r>
      </w:del>
      <w:del w:id="90" w:author="Christian Lamour" w:date="2021-04-13T10:08:00Z">
        <w:r w:rsidRPr="006F05F8" w:rsidDel="008C038F">
          <w:rPr>
            <w:lang w:eastAsia="fr-FR"/>
          </w:rPr>
          <w:delText>, 2014</w:delText>
        </w:r>
      </w:del>
      <w:del w:id="91" w:author="Christian Lamour" w:date="2021-04-13T10:09:00Z">
        <w:r w:rsidRPr="006F05F8" w:rsidDel="008C038F">
          <w:rPr>
            <w:lang w:eastAsia="fr-FR"/>
          </w:rPr>
          <w:delText xml:space="preserve">, 2016; </w:delText>
        </w:r>
      </w:del>
      <w:r w:rsidRPr="006F05F8">
        <w:rPr>
          <w:lang w:eastAsia="fr-FR"/>
        </w:rPr>
        <w:t xml:space="preserve">Morley &amp; Robins, 1995; </w:t>
      </w:r>
      <w:r w:rsidRPr="006F05F8">
        <w:rPr>
          <w:bCs/>
        </w:rPr>
        <w:t xml:space="preserve">Morley, 2000; </w:t>
      </w:r>
      <w:r w:rsidRPr="006F05F8">
        <w:rPr>
          <w:color w:val="000000"/>
        </w:rPr>
        <w:t>Rifkin, 2001</w:t>
      </w:r>
      <w:r w:rsidRPr="006F05F8">
        <w:rPr>
          <w:lang w:eastAsia="fr-FR"/>
        </w:rPr>
        <w:t xml:space="preserve">). </w:t>
      </w:r>
      <w:r w:rsidRPr="006F05F8">
        <w:rPr>
          <w:bCs/>
        </w:rPr>
        <w:t xml:space="preserve">The contemporary global city is a specific area within which the interaction between mass media and people is inscribed into multiplying spaces of cultural identities. It is often viewed as one of the locations experienced by people belonging to a global </w:t>
      </w:r>
      <w:del w:id="92" w:author="Christian Lamour" w:date="2021-04-13T11:16:00Z">
        <w:r w:rsidRPr="006F05F8" w:rsidDel="001B422D">
          <w:rPr>
            <w:bCs/>
          </w:rPr>
          <w:delText>‘</w:delText>
        </w:r>
      </w:del>
      <w:r w:rsidRPr="006F05F8">
        <w:rPr>
          <w:bCs/>
        </w:rPr>
        <w:t>ethnoscape</w:t>
      </w:r>
      <w:del w:id="93" w:author="Christian Lamour" w:date="2021-04-13T11:16:00Z">
        <w:r w:rsidRPr="006F05F8" w:rsidDel="001B422D">
          <w:rPr>
            <w:bCs/>
          </w:rPr>
          <w:delText>’</w:delText>
        </w:r>
      </w:del>
      <w:r w:rsidRPr="006F05F8">
        <w:rPr>
          <w:bCs/>
        </w:rPr>
        <w:t xml:space="preserve"> (Appadurai, 1996, p. 33). This ethnoscape is the landscape of people who are on the move from the educated elites to the less privileged diasporas, using a global </w:t>
      </w:r>
      <w:del w:id="94" w:author="Christian Lamour" w:date="2021-04-13T11:17:00Z">
        <w:r w:rsidRPr="006F05F8" w:rsidDel="001B422D">
          <w:rPr>
            <w:bCs/>
          </w:rPr>
          <w:delText>‘</w:delText>
        </w:r>
      </w:del>
      <w:r w:rsidRPr="006F05F8">
        <w:rPr>
          <w:bCs/>
        </w:rPr>
        <w:t>mediascape</w:t>
      </w:r>
      <w:del w:id="95" w:author="Christian Lamour" w:date="2021-04-13T11:17:00Z">
        <w:r w:rsidRPr="006F05F8" w:rsidDel="001B422D">
          <w:rPr>
            <w:bCs/>
          </w:rPr>
          <w:delText>’</w:delText>
        </w:r>
      </w:del>
      <w:r w:rsidRPr="006F05F8">
        <w:rPr>
          <w:bCs/>
        </w:rPr>
        <w:t xml:space="preserve"> (Appadurai, 1996, p. 35), that is, a de-bounded flow of images and texts, helping them to imagine themselves and others in these daily lives. The mobile urbanites can use this flow of information to structure their imagined communities in the city. However, this does not mean that these people on the move share the same mediascape and ethnoscape. Cultural practices in the global city will probably reveal the distinction of a global elite possessing specific forms of cultural capital. </w:t>
      </w:r>
    </w:p>
    <w:p w14:paraId="1A6769D1" w14:textId="77777777" w:rsidR="006F05F8" w:rsidRPr="006F05F8" w:rsidRDefault="006F05F8">
      <w:pPr>
        <w:spacing w:line="312" w:lineRule="auto"/>
        <w:ind w:firstLine="720"/>
        <w:jc w:val="both"/>
        <w:rPr>
          <w:bCs/>
        </w:rPr>
      </w:pPr>
    </w:p>
    <w:p w14:paraId="0C5324EF" w14:textId="23708D98" w:rsidR="006F05F8" w:rsidRPr="006F05F8" w:rsidRDefault="006F05F8">
      <w:pPr>
        <w:spacing w:line="312" w:lineRule="auto"/>
        <w:ind w:firstLine="720"/>
        <w:jc w:val="both"/>
        <w:rPr>
          <w:bCs/>
        </w:rPr>
      </w:pPr>
      <w:r w:rsidRPr="006F05F8">
        <w:rPr>
          <w:bCs/>
        </w:rPr>
        <w:t xml:space="preserve">What can the current configuration of mass media use and interest in arts and culture in global cities tell us about the possession of </w:t>
      </w:r>
      <w:del w:id="96" w:author="Christian Lamour" w:date="2021-04-13T11:18:00Z">
        <w:r w:rsidRPr="006F05F8" w:rsidDel="001D0D93">
          <w:rPr>
            <w:bCs/>
          </w:rPr>
          <w:delText xml:space="preserve">Bourdieusian </w:delText>
        </w:r>
      </w:del>
      <w:ins w:id="97" w:author="Christian Lamour" w:date="2021-04-13T11:18:00Z">
        <w:r w:rsidR="001D0D93">
          <w:rPr>
            <w:bCs/>
          </w:rPr>
          <w:t>“</w:t>
        </w:r>
      </w:ins>
      <w:del w:id="98" w:author="Christian Lamour" w:date="2021-04-13T11:18:00Z">
        <w:r w:rsidRPr="006F05F8" w:rsidDel="001D0D93">
          <w:rPr>
            <w:bCs/>
          </w:rPr>
          <w:delText>‘</w:delText>
        </w:r>
      </w:del>
      <w:r w:rsidRPr="006F05F8">
        <w:rPr>
          <w:bCs/>
        </w:rPr>
        <w:t>cultural capital</w:t>
      </w:r>
      <w:ins w:id="99" w:author="Christian Lamour" w:date="2021-04-13T11:18:00Z">
        <w:r w:rsidR="001D0D93">
          <w:rPr>
            <w:bCs/>
          </w:rPr>
          <w:t>”</w:t>
        </w:r>
      </w:ins>
      <w:del w:id="100" w:author="Christian Lamour" w:date="2021-04-13T11:18:00Z">
        <w:r w:rsidRPr="006F05F8" w:rsidDel="001D0D93">
          <w:rPr>
            <w:bCs/>
          </w:rPr>
          <w:delText>’</w:delText>
        </w:r>
      </w:del>
      <w:r w:rsidRPr="006F05F8">
        <w:rPr>
          <w:bCs/>
        </w:rPr>
        <w:t xml:space="preserve"> (</w:t>
      </w:r>
      <w:ins w:id="101" w:author="Christian Lamour" w:date="2021-04-13T11:17:00Z">
        <w:r w:rsidR="001D0D93">
          <w:rPr>
            <w:bCs/>
          </w:rPr>
          <w:t xml:space="preserve">Bourdieu, </w:t>
        </w:r>
      </w:ins>
      <w:r w:rsidRPr="006F05F8">
        <w:rPr>
          <w:bCs/>
        </w:rPr>
        <w:t xml:space="preserve">1986, p. 17) by different social classes in the </w:t>
      </w:r>
      <w:ins w:id="102" w:author="Christian Lamour" w:date="2021-04-13T11:18:00Z">
        <w:r w:rsidR="001D0D93">
          <w:rPr>
            <w:bCs/>
          </w:rPr>
          <w:t>“</w:t>
        </w:r>
      </w:ins>
      <w:del w:id="103" w:author="Christian Lamour" w:date="2021-04-13T11:18:00Z">
        <w:r w:rsidRPr="006F05F8" w:rsidDel="001D0D93">
          <w:rPr>
            <w:bCs/>
          </w:rPr>
          <w:delText>‘</w:delText>
        </w:r>
      </w:del>
      <w:r w:rsidRPr="006F05F8">
        <w:rPr>
          <w:bCs/>
        </w:rPr>
        <w:t>age of extreme</w:t>
      </w:r>
      <w:ins w:id="104" w:author="Christian Lamour" w:date="2021-04-13T11:18:00Z">
        <w:r w:rsidR="001D0D93">
          <w:rPr>
            <w:bCs/>
          </w:rPr>
          <w:t>”</w:t>
        </w:r>
      </w:ins>
      <w:del w:id="105" w:author="Christian Lamour" w:date="2021-04-13T11:18:00Z">
        <w:r w:rsidRPr="006F05F8" w:rsidDel="001D0D93">
          <w:rPr>
            <w:bCs/>
          </w:rPr>
          <w:delText>’</w:delText>
        </w:r>
      </w:del>
      <w:r w:rsidRPr="006F05F8">
        <w:rPr>
          <w:bCs/>
        </w:rPr>
        <w:t xml:space="preserve"> (Massey, 2005, p. 214)? Does the elite organize a </w:t>
      </w:r>
      <w:ins w:id="106" w:author="Christian Lamour" w:date="2021-04-13T11:18:00Z">
        <w:r w:rsidR="001D0D93">
          <w:rPr>
            <w:bCs/>
          </w:rPr>
          <w:t>“</w:t>
        </w:r>
      </w:ins>
      <w:del w:id="107" w:author="Christian Lamour" w:date="2021-04-13T11:18:00Z">
        <w:r w:rsidRPr="006F05F8" w:rsidDel="001D0D93">
          <w:rPr>
            <w:bCs/>
          </w:rPr>
          <w:delText>‘</w:delText>
        </w:r>
      </w:del>
      <w:r w:rsidRPr="006F05F8">
        <w:rPr>
          <w:bCs/>
        </w:rPr>
        <w:t>reconversion strategy</w:t>
      </w:r>
      <w:del w:id="108" w:author="Annenberg Press1" w:date="2021-04-13T06:48:00Z">
        <w:r w:rsidRPr="006F05F8" w:rsidDel="00467389">
          <w:rPr>
            <w:bCs/>
          </w:rPr>
          <w:delText>’</w:delText>
        </w:r>
      </w:del>
      <w:ins w:id="109" w:author="Christian Lamour" w:date="2021-04-13T11:18:00Z">
        <w:r w:rsidR="001D0D93">
          <w:rPr>
            <w:bCs/>
          </w:rPr>
          <w:t>”</w:t>
        </w:r>
      </w:ins>
      <w:r w:rsidRPr="006F05F8">
        <w:rPr>
          <w:bCs/>
        </w:rPr>
        <w:t xml:space="preserve"> (Bourdieu, 1984, p. 157) leading to multiple processes of cultural distinction in the urban society? </w:t>
      </w:r>
    </w:p>
    <w:p w14:paraId="65AD42BE" w14:textId="6C333277" w:rsidR="006F05F8" w:rsidRPr="006F05F8" w:rsidRDefault="006F05F8">
      <w:pPr>
        <w:spacing w:line="312" w:lineRule="auto"/>
        <w:ind w:firstLine="720"/>
        <w:jc w:val="both"/>
      </w:pPr>
    </w:p>
    <w:p w14:paraId="398F117A" w14:textId="6FD6A3D8" w:rsidR="006F05F8" w:rsidRPr="006F05F8" w:rsidRDefault="006F05F8">
      <w:pPr>
        <w:spacing w:line="312" w:lineRule="auto"/>
        <w:ind w:firstLine="720"/>
        <w:jc w:val="center"/>
        <w:rPr>
          <w:rStyle w:val="A0"/>
          <w:b/>
          <w:caps/>
          <w:sz w:val="24"/>
          <w:szCs w:val="24"/>
        </w:rPr>
      </w:pPr>
      <w:r w:rsidRPr="006F05F8">
        <w:rPr>
          <w:rStyle w:val="A0"/>
          <w:b/>
          <w:sz w:val="24"/>
          <w:szCs w:val="24"/>
        </w:rPr>
        <w:t>Argument, Case Study</w:t>
      </w:r>
      <w:r w:rsidR="007C1061">
        <w:rPr>
          <w:rStyle w:val="A0"/>
          <w:b/>
          <w:sz w:val="24"/>
          <w:szCs w:val="24"/>
        </w:rPr>
        <w:t>,</w:t>
      </w:r>
      <w:r w:rsidRPr="006F05F8">
        <w:rPr>
          <w:rStyle w:val="A0"/>
          <w:b/>
          <w:sz w:val="24"/>
          <w:szCs w:val="24"/>
        </w:rPr>
        <w:t xml:space="preserve"> and Methodology</w:t>
      </w:r>
    </w:p>
    <w:p w14:paraId="409E4DF6" w14:textId="77777777" w:rsidR="006F05F8" w:rsidRPr="006F05F8" w:rsidRDefault="006F05F8">
      <w:pPr>
        <w:spacing w:line="312" w:lineRule="auto"/>
        <w:ind w:firstLine="720"/>
        <w:jc w:val="both"/>
        <w:rPr>
          <w:rStyle w:val="A0"/>
          <w:sz w:val="24"/>
          <w:szCs w:val="24"/>
        </w:rPr>
      </w:pPr>
    </w:p>
    <w:p w14:paraId="1421ABA3" w14:textId="47C7A5CC" w:rsidR="006F05F8" w:rsidRPr="006F05F8" w:rsidRDefault="006F05F8">
      <w:pPr>
        <w:pStyle w:val="CommentText"/>
        <w:spacing w:after="0" w:line="312" w:lineRule="auto"/>
        <w:ind w:firstLine="720"/>
        <w:jc w:val="both"/>
        <w:rPr>
          <w:rFonts w:ascii="Times New Roman" w:hAnsi="Times New Roman"/>
          <w:bCs/>
          <w:color w:val="000000"/>
          <w:sz w:val="24"/>
          <w:szCs w:val="24"/>
          <w:lang w:val="en-US"/>
        </w:rPr>
      </w:pPr>
      <w:r w:rsidRPr="006F05F8">
        <w:rPr>
          <w:rStyle w:val="A0"/>
          <w:rFonts w:ascii="Times New Roman" w:hAnsi="Times New Roman"/>
          <w:sz w:val="24"/>
          <w:szCs w:val="24"/>
          <w:lang w:val="en-US"/>
        </w:rPr>
        <w:t>It is argued that the combined mass media consumption and the attraction of the arts in global cities is based on a partial reconfiguration of the cultural capital possessed by urbanites embedded in specific social classes. First, we can expect that the use of different mass media (newspapers, television, radio</w:t>
      </w:r>
      <w:r w:rsidR="007C1061">
        <w:rPr>
          <w:rStyle w:val="A0"/>
          <w:rFonts w:ascii="Times New Roman" w:hAnsi="Times New Roman"/>
          <w:sz w:val="24"/>
          <w:szCs w:val="24"/>
          <w:lang w:val="en-US"/>
        </w:rPr>
        <w:t>,</w:t>
      </w:r>
      <w:r w:rsidRPr="006F05F8">
        <w:rPr>
          <w:rStyle w:val="A0"/>
          <w:rFonts w:ascii="Times New Roman" w:hAnsi="Times New Roman"/>
          <w:sz w:val="24"/>
          <w:szCs w:val="24"/>
          <w:lang w:val="en-US"/>
        </w:rPr>
        <w:t xml:space="preserve"> and the Internet), which is an </w:t>
      </w:r>
      <w:r w:rsidRPr="006F05F8">
        <w:rPr>
          <w:rFonts w:ascii="Times New Roman" w:hAnsi="Times New Roman"/>
          <w:i/>
          <w:color w:val="000000"/>
          <w:sz w:val="24"/>
          <w:szCs w:val="24"/>
          <w:lang w:val="en-US"/>
        </w:rPr>
        <w:t>objectified state</w:t>
      </w:r>
      <w:r w:rsidRPr="006F05F8">
        <w:rPr>
          <w:rFonts w:ascii="Times New Roman" w:hAnsi="Times New Roman"/>
          <w:color w:val="000000"/>
          <w:sz w:val="24"/>
          <w:szCs w:val="24"/>
          <w:lang w:val="en-US"/>
        </w:rPr>
        <w:t xml:space="preserve"> of the cultural capital, is related to specific practices representing an </w:t>
      </w:r>
      <w:r w:rsidRPr="006F05F8">
        <w:rPr>
          <w:rFonts w:ascii="Times New Roman" w:hAnsi="Times New Roman"/>
          <w:i/>
          <w:color w:val="000000"/>
          <w:sz w:val="24"/>
          <w:szCs w:val="24"/>
          <w:lang w:val="en-US"/>
        </w:rPr>
        <w:t>embodied state</w:t>
      </w:r>
      <w:r w:rsidRPr="006F05F8">
        <w:rPr>
          <w:rFonts w:ascii="Times New Roman" w:hAnsi="Times New Roman"/>
          <w:color w:val="000000"/>
          <w:sz w:val="24"/>
          <w:szCs w:val="24"/>
          <w:lang w:val="en-US"/>
        </w:rPr>
        <w:t xml:space="preserve"> of the cultural capital (Bourdieu, 1986), that is an attraction of/interest for specific performing arts and art places in the urban environment. Second, it is suggested that the use of mass media and the attraction of or interest in specific performing arts and art venues </w:t>
      </w:r>
      <w:del w:id="110" w:author="Christian Lamour" w:date="2021-04-13T10:38:00Z">
        <w:r w:rsidRPr="006F05F8" w:rsidDel="002D3C24">
          <w:rPr>
            <w:rFonts w:ascii="Times New Roman" w:hAnsi="Times New Roman"/>
            <w:color w:val="000000"/>
            <w:sz w:val="24"/>
            <w:szCs w:val="24"/>
            <w:lang w:val="en-US"/>
          </w:rPr>
          <w:delText xml:space="preserve">in a city do not simply reveal a contrast between a homogenous elite and the rest of society. It </w:delText>
        </w:r>
      </w:del>
      <w:r w:rsidRPr="006F05F8">
        <w:rPr>
          <w:rFonts w:ascii="Times New Roman" w:hAnsi="Times New Roman"/>
          <w:color w:val="000000"/>
          <w:sz w:val="24"/>
          <w:szCs w:val="24"/>
          <w:lang w:val="en-US"/>
        </w:rPr>
        <w:t xml:space="preserve">can express </w:t>
      </w:r>
      <w:ins w:id="111" w:author="Christian Lamour" w:date="2021-04-13T11:19:00Z">
        <w:r w:rsidR="001D0D93">
          <w:rPr>
            <w:rFonts w:ascii="Times New Roman" w:hAnsi="Times New Roman"/>
            <w:color w:val="000000"/>
            <w:sz w:val="24"/>
            <w:szCs w:val="24"/>
            <w:lang w:val="en-US"/>
          </w:rPr>
          <w:t>“</w:t>
        </w:r>
      </w:ins>
      <w:del w:id="112" w:author="Christian Lamour" w:date="2021-04-13T11:19:00Z">
        <w:r w:rsidRPr="006F05F8" w:rsidDel="001D0D93">
          <w:rPr>
            <w:rFonts w:ascii="Times New Roman" w:hAnsi="Times New Roman"/>
            <w:color w:val="000000"/>
            <w:sz w:val="24"/>
            <w:szCs w:val="24"/>
            <w:lang w:val="en-US"/>
          </w:rPr>
          <w:delText>‘</w:delText>
        </w:r>
      </w:del>
      <w:r w:rsidRPr="006F05F8">
        <w:rPr>
          <w:rFonts w:ascii="Times New Roman" w:hAnsi="Times New Roman"/>
          <w:color w:val="000000"/>
          <w:sz w:val="24"/>
          <w:szCs w:val="24"/>
          <w:lang w:val="en-US"/>
        </w:rPr>
        <w:t>a new age of extreme</w:t>
      </w:r>
      <w:ins w:id="113" w:author="Christian Lamour" w:date="2021-04-13T18:06:00Z">
        <w:r w:rsidR="00C12977">
          <w:rPr>
            <w:rFonts w:ascii="Times New Roman" w:hAnsi="Times New Roman"/>
            <w:color w:val="000000"/>
            <w:sz w:val="24"/>
            <w:szCs w:val="24"/>
            <w:lang w:val="en-US"/>
          </w:rPr>
          <w:t>s</w:t>
        </w:r>
      </w:ins>
      <w:ins w:id="114" w:author="Christian Lamour" w:date="2021-04-13T11:19:00Z">
        <w:r w:rsidR="001D0D93">
          <w:rPr>
            <w:rFonts w:ascii="Times New Roman" w:hAnsi="Times New Roman"/>
            <w:color w:val="000000"/>
            <w:sz w:val="24"/>
            <w:szCs w:val="24"/>
            <w:lang w:val="en-US"/>
          </w:rPr>
          <w:t>”</w:t>
        </w:r>
      </w:ins>
      <w:del w:id="115" w:author="Christian Lamour" w:date="2021-04-13T11:19:00Z">
        <w:r w:rsidRPr="006F05F8" w:rsidDel="001D0D93">
          <w:rPr>
            <w:rFonts w:ascii="Times New Roman" w:hAnsi="Times New Roman"/>
            <w:color w:val="000000"/>
            <w:sz w:val="24"/>
            <w:szCs w:val="24"/>
            <w:lang w:val="en-US"/>
          </w:rPr>
          <w:delText>’</w:delText>
        </w:r>
      </w:del>
      <w:r w:rsidRPr="006F05F8">
        <w:rPr>
          <w:rFonts w:ascii="Times New Roman" w:hAnsi="Times New Roman"/>
          <w:color w:val="000000"/>
          <w:sz w:val="24"/>
          <w:szCs w:val="24"/>
          <w:lang w:val="en-US"/>
        </w:rPr>
        <w:t xml:space="preserve"> </w:t>
      </w:r>
      <w:r w:rsidRPr="006F05F8">
        <w:rPr>
          <w:rFonts w:ascii="Times New Roman" w:hAnsi="Times New Roman"/>
          <w:bCs/>
          <w:color w:val="000000"/>
          <w:sz w:val="24"/>
          <w:szCs w:val="24"/>
          <w:lang w:val="en-US"/>
        </w:rPr>
        <w:t>(Massey, 2005</w:t>
      </w:r>
      <w:ins w:id="116" w:author="Christian Lamour" w:date="2021-04-13T11:19:00Z">
        <w:r w:rsidR="001D0D93">
          <w:rPr>
            <w:rFonts w:ascii="Times New Roman" w:hAnsi="Times New Roman"/>
            <w:bCs/>
            <w:color w:val="000000"/>
            <w:sz w:val="24"/>
            <w:szCs w:val="24"/>
            <w:lang w:val="en-US"/>
          </w:rPr>
          <w:t>, p. 214</w:t>
        </w:r>
      </w:ins>
      <w:r w:rsidRPr="006F05F8">
        <w:rPr>
          <w:rFonts w:ascii="Times New Roman" w:hAnsi="Times New Roman"/>
          <w:bCs/>
          <w:color w:val="000000"/>
          <w:sz w:val="24"/>
          <w:szCs w:val="24"/>
          <w:lang w:val="en-US"/>
        </w:rPr>
        <w:t xml:space="preserve">) comprising multiple elites distancing themselves from specific segregated communities based on the </w:t>
      </w:r>
      <w:r w:rsidRPr="006F05F8">
        <w:rPr>
          <w:rFonts w:ascii="Times New Roman" w:hAnsi="Times New Roman"/>
          <w:bCs/>
          <w:i/>
          <w:color w:val="000000"/>
          <w:sz w:val="24"/>
          <w:szCs w:val="24"/>
          <w:lang w:val="en-US"/>
        </w:rPr>
        <w:t>objectified, embodied</w:t>
      </w:r>
      <w:r w:rsidRPr="006F05F8">
        <w:rPr>
          <w:rFonts w:ascii="Times New Roman" w:hAnsi="Times New Roman"/>
          <w:bCs/>
          <w:color w:val="000000"/>
          <w:sz w:val="24"/>
          <w:szCs w:val="24"/>
          <w:lang w:val="en-US"/>
        </w:rPr>
        <w:t xml:space="preserve">, but also </w:t>
      </w:r>
      <w:r w:rsidRPr="006F05F8">
        <w:rPr>
          <w:rFonts w:ascii="Times New Roman" w:hAnsi="Times New Roman"/>
          <w:bCs/>
          <w:i/>
          <w:color w:val="000000"/>
          <w:sz w:val="24"/>
          <w:szCs w:val="24"/>
          <w:lang w:val="en-US"/>
        </w:rPr>
        <w:t>institutionalized</w:t>
      </w:r>
      <w:r w:rsidRPr="006F05F8">
        <w:rPr>
          <w:rFonts w:ascii="Times New Roman" w:hAnsi="Times New Roman"/>
          <w:bCs/>
          <w:color w:val="000000"/>
          <w:sz w:val="24"/>
          <w:szCs w:val="24"/>
          <w:lang w:val="en-US"/>
        </w:rPr>
        <w:t xml:space="preserve"> states of cultural capital, such as educational level and national citizenship. </w:t>
      </w:r>
    </w:p>
    <w:p w14:paraId="6AC25AD0" w14:textId="77777777" w:rsidR="006F05F8" w:rsidRPr="006F05F8" w:rsidRDefault="006F05F8">
      <w:pPr>
        <w:pStyle w:val="CommentText"/>
        <w:spacing w:after="0" w:line="312" w:lineRule="auto"/>
        <w:ind w:firstLine="720"/>
        <w:jc w:val="both"/>
        <w:rPr>
          <w:rFonts w:ascii="Times New Roman" w:hAnsi="Times New Roman"/>
          <w:bCs/>
          <w:color w:val="000000"/>
          <w:sz w:val="24"/>
          <w:szCs w:val="24"/>
          <w:lang w:val="en-US"/>
        </w:rPr>
      </w:pPr>
    </w:p>
    <w:p w14:paraId="3D22CC28" w14:textId="531189EC" w:rsidR="006F05F8" w:rsidRPr="006F05F8" w:rsidRDefault="006F05F8">
      <w:pPr>
        <w:pStyle w:val="CommentText"/>
        <w:spacing w:after="0" w:line="312" w:lineRule="auto"/>
        <w:ind w:firstLine="720"/>
        <w:jc w:val="both"/>
        <w:rPr>
          <w:rStyle w:val="A0"/>
          <w:rFonts w:ascii="Times New Roman" w:hAnsi="Times New Roman"/>
          <w:sz w:val="24"/>
          <w:szCs w:val="24"/>
          <w:lang w:val="en-US"/>
        </w:rPr>
      </w:pPr>
      <w:r w:rsidRPr="006F05F8">
        <w:rPr>
          <w:rStyle w:val="A0"/>
          <w:rFonts w:ascii="Times New Roman" w:hAnsi="Times New Roman"/>
          <w:sz w:val="24"/>
          <w:szCs w:val="24"/>
          <w:lang w:val="en-US"/>
        </w:rPr>
        <w:t>The current research is based on a case study of Luxembourg, a small state of 6</w:t>
      </w:r>
      <w:ins w:id="117" w:author="Christian Lamour" w:date="2021-04-13T10:44:00Z">
        <w:r w:rsidR="002D3C24">
          <w:rPr>
            <w:rStyle w:val="A0"/>
            <w:rFonts w:ascii="Times New Roman" w:hAnsi="Times New Roman"/>
            <w:sz w:val="24"/>
            <w:szCs w:val="24"/>
            <w:lang w:val="en-US"/>
          </w:rPr>
          <w:t>26</w:t>
        </w:r>
      </w:ins>
      <w:del w:id="118" w:author="Christian Lamour" w:date="2021-04-13T10:42:00Z">
        <w:r w:rsidRPr="006F05F8" w:rsidDel="002D3C24">
          <w:rPr>
            <w:rStyle w:val="A0"/>
            <w:rFonts w:ascii="Times New Roman" w:hAnsi="Times New Roman"/>
            <w:sz w:val="24"/>
            <w:szCs w:val="24"/>
            <w:lang w:val="en-US"/>
          </w:rPr>
          <w:delText>00</w:delText>
        </w:r>
      </w:del>
      <w:r w:rsidRPr="006F05F8">
        <w:rPr>
          <w:rStyle w:val="A0"/>
          <w:rFonts w:ascii="Times New Roman" w:hAnsi="Times New Roman"/>
          <w:sz w:val="24"/>
          <w:szCs w:val="24"/>
          <w:lang w:val="en-US"/>
        </w:rPr>
        <w:t xml:space="preserve">,000 inhabitants, which is characterized by first, the existence of a single metropolitan region </w:t>
      </w:r>
      <w:r w:rsidR="007C1061" w:rsidRPr="006F05F8">
        <w:rPr>
          <w:rStyle w:val="A0"/>
          <w:rFonts w:ascii="Times New Roman" w:hAnsi="Times New Roman"/>
          <w:sz w:val="24"/>
          <w:szCs w:val="24"/>
          <w:lang w:val="en-US"/>
        </w:rPr>
        <w:t>centered</w:t>
      </w:r>
      <w:r w:rsidRPr="006F05F8">
        <w:rPr>
          <w:rStyle w:val="A0"/>
          <w:rFonts w:ascii="Times New Roman" w:hAnsi="Times New Roman"/>
          <w:sz w:val="24"/>
          <w:szCs w:val="24"/>
          <w:lang w:val="en-US"/>
        </w:rPr>
        <w:t xml:space="preserve"> on Luxembourg City. This small and urbanized state is symbolic of current global cities in terms of demography, media market</w:t>
      </w:r>
      <w:r w:rsidR="007C1061">
        <w:rPr>
          <w:rStyle w:val="A0"/>
          <w:rFonts w:ascii="Times New Roman" w:hAnsi="Times New Roman"/>
          <w:sz w:val="24"/>
          <w:szCs w:val="24"/>
          <w:lang w:val="en-US"/>
        </w:rPr>
        <w:t>,</w:t>
      </w:r>
      <w:r w:rsidRPr="006F05F8">
        <w:rPr>
          <w:rStyle w:val="A0"/>
          <w:rFonts w:ascii="Times New Roman" w:hAnsi="Times New Roman"/>
          <w:sz w:val="24"/>
          <w:szCs w:val="24"/>
          <w:lang w:val="en-US"/>
        </w:rPr>
        <w:t xml:space="preserve"> and cultural life. It is an urban </w:t>
      </w:r>
      <w:r w:rsidR="007C1061" w:rsidRPr="006F05F8">
        <w:rPr>
          <w:rStyle w:val="A0"/>
          <w:rFonts w:ascii="Times New Roman" w:hAnsi="Times New Roman"/>
          <w:sz w:val="24"/>
          <w:szCs w:val="24"/>
          <w:lang w:val="en-US"/>
        </w:rPr>
        <w:t>center</w:t>
      </w:r>
      <w:r w:rsidRPr="006F05F8">
        <w:rPr>
          <w:rStyle w:val="A0"/>
          <w:rFonts w:ascii="Times New Roman" w:hAnsi="Times New Roman"/>
          <w:sz w:val="24"/>
          <w:szCs w:val="24"/>
          <w:lang w:val="en-US"/>
        </w:rPr>
        <w:t xml:space="preserve"> </w:t>
      </w:r>
      <w:r w:rsidR="007C1061">
        <w:rPr>
          <w:rStyle w:val="A0"/>
          <w:rFonts w:ascii="Times New Roman" w:hAnsi="Times New Roman"/>
          <w:sz w:val="24"/>
          <w:szCs w:val="24"/>
          <w:lang w:val="en-US"/>
        </w:rPr>
        <w:t>(</w:t>
      </w:r>
      <w:r w:rsidRPr="006F05F8">
        <w:rPr>
          <w:rStyle w:val="A0"/>
          <w:rFonts w:ascii="Times New Roman" w:hAnsi="Times New Roman"/>
          <w:sz w:val="24"/>
          <w:szCs w:val="24"/>
          <w:lang w:val="en-US"/>
        </w:rPr>
        <w:t xml:space="preserve">1) assembling multiple national communities pooled by the economy, </w:t>
      </w:r>
      <w:r w:rsidR="007C1061">
        <w:rPr>
          <w:rStyle w:val="A0"/>
          <w:rFonts w:ascii="Times New Roman" w:hAnsi="Times New Roman"/>
          <w:sz w:val="24"/>
          <w:szCs w:val="24"/>
          <w:lang w:val="en-US"/>
        </w:rPr>
        <w:t>(</w:t>
      </w:r>
      <w:r w:rsidRPr="006F05F8">
        <w:rPr>
          <w:rStyle w:val="A0"/>
          <w:rFonts w:ascii="Times New Roman" w:hAnsi="Times New Roman"/>
          <w:sz w:val="24"/>
          <w:szCs w:val="24"/>
          <w:lang w:val="en-US"/>
        </w:rPr>
        <w:t>2) generating new mass media initiatives</w:t>
      </w:r>
      <w:r w:rsidR="007C1061">
        <w:rPr>
          <w:rStyle w:val="A0"/>
          <w:rFonts w:ascii="Times New Roman" w:hAnsi="Times New Roman"/>
          <w:sz w:val="24"/>
          <w:szCs w:val="24"/>
          <w:lang w:val="en-US"/>
        </w:rPr>
        <w:t>,</w:t>
      </w:r>
      <w:r w:rsidRPr="006F05F8">
        <w:rPr>
          <w:rStyle w:val="A0"/>
          <w:rFonts w:ascii="Times New Roman" w:hAnsi="Times New Roman"/>
          <w:sz w:val="24"/>
          <w:szCs w:val="24"/>
          <w:lang w:val="en-US"/>
        </w:rPr>
        <w:t xml:space="preserve"> and </w:t>
      </w:r>
      <w:r w:rsidR="007C1061">
        <w:rPr>
          <w:rStyle w:val="A0"/>
          <w:rFonts w:ascii="Times New Roman" w:hAnsi="Times New Roman"/>
          <w:sz w:val="24"/>
          <w:szCs w:val="24"/>
          <w:lang w:val="en-US"/>
        </w:rPr>
        <w:t>(</w:t>
      </w:r>
      <w:r w:rsidRPr="006F05F8">
        <w:rPr>
          <w:rStyle w:val="A0"/>
          <w:rFonts w:ascii="Times New Roman" w:hAnsi="Times New Roman"/>
          <w:sz w:val="24"/>
          <w:szCs w:val="24"/>
          <w:lang w:val="en-US"/>
        </w:rPr>
        <w:t xml:space="preserve">3) enlarging its art venues. </w:t>
      </w:r>
    </w:p>
    <w:p w14:paraId="7AFEF843" w14:textId="77777777" w:rsidR="006F05F8" w:rsidRPr="006F05F8" w:rsidRDefault="006F05F8">
      <w:pPr>
        <w:pStyle w:val="CommentText"/>
        <w:spacing w:after="0" w:line="312" w:lineRule="auto"/>
        <w:ind w:firstLine="720"/>
        <w:jc w:val="both"/>
        <w:rPr>
          <w:rStyle w:val="A0"/>
          <w:rFonts w:ascii="Times New Roman" w:hAnsi="Times New Roman"/>
          <w:sz w:val="24"/>
          <w:szCs w:val="24"/>
          <w:lang w:val="en-US"/>
        </w:rPr>
      </w:pPr>
    </w:p>
    <w:p w14:paraId="22872B76" w14:textId="766FC81D" w:rsidR="006F05F8" w:rsidRPr="006F05F8" w:rsidRDefault="006F05F8">
      <w:pPr>
        <w:spacing w:line="312" w:lineRule="auto"/>
        <w:ind w:firstLine="720"/>
        <w:jc w:val="both"/>
        <w:rPr>
          <w:rStyle w:val="A0"/>
          <w:rFonts w:ascii="Calibri" w:eastAsia="Calibri" w:hAnsi="Calibri"/>
          <w:sz w:val="24"/>
          <w:szCs w:val="24"/>
          <w:lang w:val="en-GB"/>
        </w:rPr>
      </w:pPr>
      <w:r w:rsidRPr="006F05F8">
        <w:rPr>
          <w:rStyle w:val="A0"/>
          <w:sz w:val="24"/>
          <w:szCs w:val="24"/>
        </w:rPr>
        <w:lastRenderedPageBreak/>
        <w:t>Luxembourgers represent the most important national group. Nevertheless, foreign residents constitute nearly half of the total population (Statec, 20</w:t>
      </w:r>
      <w:r w:rsidR="002D3C24">
        <w:rPr>
          <w:rStyle w:val="A0"/>
          <w:sz w:val="24"/>
          <w:szCs w:val="24"/>
        </w:rPr>
        <w:t>20</w:t>
      </w:r>
      <w:del w:id="119" w:author="Christian Lamour" w:date="2021-04-13T10:43:00Z">
        <w:r w:rsidRPr="006F05F8" w:rsidDel="002D3C24">
          <w:rPr>
            <w:rStyle w:val="A0"/>
            <w:sz w:val="24"/>
            <w:szCs w:val="24"/>
          </w:rPr>
          <w:delText>17a</w:delText>
        </w:r>
      </w:del>
      <w:r w:rsidRPr="006F05F8">
        <w:rPr>
          <w:rStyle w:val="A0"/>
          <w:sz w:val="24"/>
          <w:szCs w:val="24"/>
        </w:rPr>
        <w:t xml:space="preserve">). In parallel, 70 % of the inhabitants living in the capital city are non-Luxembourgers (Klein &amp; Peltier, 2017). There is also an age gap between Luxembourgers and foreign residents. The booming economy of Luxembourg and its seductive salaries attract an active population from the rest of the world. Consequently, the relatively small community of Luxembourgers forms a clear majority only among demographic segments at the periphery of the job market, and especially among people over 54 years of age (Peltier &amp; Klein, 2018a). There is also a clear national segmentation in terms of education level, income and professions among the most represented national communities. On the one hand there is a Portuguese community </w:t>
      </w:r>
      <w:r w:rsidRPr="006F05F8">
        <w:rPr>
          <w:color w:val="000000"/>
        </w:rPr>
        <w:t>(the most numerous foreign group, accounting for 9</w:t>
      </w:r>
      <w:ins w:id="120" w:author="Christian Lamour" w:date="2021-04-13T10:45:00Z">
        <w:r w:rsidR="002D3C24">
          <w:rPr>
            <w:color w:val="000000"/>
          </w:rPr>
          <w:t>5</w:t>
        </w:r>
      </w:ins>
      <w:del w:id="121" w:author="Christian Lamour" w:date="2021-04-13T10:45:00Z">
        <w:r w:rsidRPr="006F05F8" w:rsidDel="002D3C24">
          <w:rPr>
            <w:color w:val="000000"/>
          </w:rPr>
          <w:delText>7</w:delText>
        </w:r>
      </w:del>
      <w:r w:rsidRPr="006F05F8">
        <w:rPr>
          <w:color w:val="000000"/>
        </w:rPr>
        <w:t>,000 people in 20</w:t>
      </w:r>
      <w:ins w:id="122" w:author="Christian Lamour" w:date="2021-04-13T10:45:00Z">
        <w:r w:rsidR="002D3C24">
          <w:rPr>
            <w:color w:val="000000"/>
          </w:rPr>
          <w:t>20</w:t>
        </w:r>
      </w:ins>
      <w:del w:id="123" w:author="Christian Lamour" w:date="2021-04-13T10:45:00Z">
        <w:r w:rsidRPr="006F05F8" w:rsidDel="002D3C24">
          <w:rPr>
            <w:color w:val="000000"/>
          </w:rPr>
          <w:delText>17</w:delText>
        </w:r>
      </w:del>
      <w:r w:rsidRPr="006F05F8">
        <w:rPr>
          <w:color w:val="000000"/>
        </w:rPr>
        <w:t>), the members of which</w:t>
      </w:r>
      <w:r w:rsidRPr="006F05F8">
        <w:rPr>
          <w:rStyle w:val="A0"/>
          <w:sz w:val="24"/>
          <w:szCs w:val="24"/>
        </w:rPr>
        <w:t xml:space="preserve"> tend to have the lowest education level, income and professional status. On the other hand, the Luxembourgers, Belgians, French, Germans</w:t>
      </w:r>
      <w:ins w:id="124" w:author="Christian Lamour" w:date="2021-04-13T11:20:00Z">
        <w:r w:rsidR="001D0D93">
          <w:rPr>
            <w:rStyle w:val="A0"/>
            <w:sz w:val="24"/>
            <w:szCs w:val="24"/>
          </w:rPr>
          <w:t>,</w:t>
        </w:r>
      </w:ins>
      <w:r w:rsidRPr="006F05F8">
        <w:rPr>
          <w:rStyle w:val="A0"/>
          <w:sz w:val="24"/>
          <w:szCs w:val="24"/>
        </w:rPr>
        <w:t xml:space="preserve"> and the Italians have a larger proportion of citizens with a higher level of education, average income and professional occupation (Statec, 2017</w:t>
      </w:r>
      <w:del w:id="125" w:author="Christian Lamour" w:date="2021-04-13T10:47:00Z">
        <w:r w:rsidRPr="006F05F8" w:rsidDel="00F77320">
          <w:rPr>
            <w:rStyle w:val="A0"/>
            <w:sz w:val="24"/>
            <w:szCs w:val="24"/>
          </w:rPr>
          <w:delText>b</w:delText>
        </w:r>
      </w:del>
      <w:r w:rsidRPr="006F05F8">
        <w:rPr>
          <w:rStyle w:val="A0"/>
          <w:sz w:val="24"/>
          <w:szCs w:val="24"/>
        </w:rPr>
        <w:t>). Compared with Luxembourgers, the Portuguese are also over-represented in the younger segments of the resident population (</w:t>
      </w:r>
      <w:r w:rsidRPr="006F05F8">
        <w:rPr>
          <w:color w:val="000000"/>
        </w:rPr>
        <w:t>Peltier &amp; Klein, 2018b</w:t>
      </w:r>
      <w:r w:rsidRPr="006F05F8">
        <w:rPr>
          <w:rStyle w:val="A0"/>
          <w:sz w:val="24"/>
          <w:szCs w:val="24"/>
        </w:rPr>
        <w:t xml:space="preserve">). Lastly, Luxembourg is one of the richest states in the world. However, the economic growth tended to be pro-rich in the 2000s and poverty is present locally (Frising, 2018; </w:t>
      </w:r>
      <w:r w:rsidRPr="006F05F8">
        <w:rPr>
          <w:color w:val="000000"/>
        </w:rPr>
        <w:t>Statec, 2017</w:t>
      </w:r>
      <w:del w:id="126" w:author="Christian Lamour" w:date="2021-04-13T10:47:00Z">
        <w:r w:rsidRPr="006F05F8" w:rsidDel="00F77320">
          <w:rPr>
            <w:color w:val="000000"/>
          </w:rPr>
          <w:delText>b</w:delText>
        </w:r>
      </w:del>
      <w:r w:rsidRPr="006F05F8">
        <w:rPr>
          <w:color w:val="000000"/>
        </w:rPr>
        <w:t>)</w:t>
      </w:r>
      <w:r w:rsidRPr="006F05F8">
        <w:rPr>
          <w:rStyle w:val="A0"/>
          <w:sz w:val="24"/>
          <w:szCs w:val="24"/>
        </w:rPr>
        <w:t xml:space="preserve">. Again, there are variations </w:t>
      </w:r>
      <w:r w:rsidRPr="006F05F8">
        <w:rPr>
          <w:color w:val="000000"/>
        </w:rPr>
        <w:t>depending on the national groups, due to differences in qualifications and professional status</w:t>
      </w:r>
      <w:r w:rsidRPr="006F05F8">
        <w:rPr>
          <w:rStyle w:val="A0"/>
          <w:sz w:val="24"/>
          <w:szCs w:val="24"/>
        </w:rPr>
        <w:t xml:space="preserve"> (Statec, 2018). The Luxembourg case study is comparable with other small yet global cities, such as Geneva and Basel in Switzerland. </w:t>
      </w:r>
    </w:p>
    <w:p w14:paraId="369B10EE" w14:textId="77777777" w:rsidR="006F05F8" w:rsidRPr="006F05F8" w:rsidRDefault="006F05F8">
      <w:pPr>
        <w:spacing w:line="312" w:lineRule="auto"/>
        <w:ind w:firstLine="720"/>
        <w:jc w:val="both"/>
        <w:rPr>
          <w:color w:val="000000"/>
        </w:rPr>
      </w:pPr>
    </w:p>
    <w:p w14:paraId="75E543BD" w14:textId="06BE2F0D" w:rsidR="006F05F8" w:rsidRPr="006F05F8" w:rsidRDefault="006F05F8">
      <w:pPr>
        <w:spacing w:line="312" w:lineRule="auto"/>
        <w:ind w:firstLine="720"/>
        <w:jc w:val="both"/>
        <w:rPr>
          <w:color w:val="000000"/>
        </w:rPr>
      </w:pPr>
      <w:r w:rsidRPr="006F05F8">
        <w:rPr>
          <w:color w:val="000000"/>
        </w:rPr>
        <w:t>The mass media market and the cultural life in Luxembourg have changed at different speeds with the metropolitan growth. There is relative stability in the output of the mass media, because the market is small and the audience is becoming more and more fragmented in terms of mother tongues. French is the primary language used in the country, far in front of English, German and Luxembourgish, a Frankish dialect (Statec, 2017</w:t>
      </w:r>
      <w:del w:id="127" w:author="Christian Lamour" w:date="2021-04-13T10:47:00Z">
        <w:r w:rsidRPr="006F05F8" w:rsidDel="00F77320">
          <w:rPr>
            <w:color w:val="000000"/>
          </w:rPr>
          <w:delText>b</w:delText>
        </w:r>
      </w:del>
      <w:r w:rsidRPr="006F05F8">
        <w:rPr>
          <w:color w:val="000000"/>
        </w:rPr>
        <w:t xml:space="preserve">). However, the market is dominated by Luxembourgish and German language media. The only major change over the past 20 years has been the creation of a French language free </w:t>
      </w:r>
      <w:r w:rsidRPr="006F05F8">
        <w:rPr>
          <w:color w:val="000000"/>
        </w:rPr>
        <w:lastRenderedPageBreak/>
        <w:t>daily newspaper named</w:t>
      </w:r>
      <w:r w:rsidRPr="006F05F8">
        <w:rPr>
          <w:i/>
          <w:color w:val="000000"/>
        </w:rPr>
        <w:t xml:space="preserve"> L’essentiel</w:t>
      </w:r>
      <w:r w:rsidRPr="006F05F8">
        <w:rPr>
          <w:color w:val="000000"/>
        </w:rPr>
        <w:t>, which</w:t>
      </w:r>
      <w:r w:rsidRPr="006F05F8">
        <w:rPr>
          <w:i/>
          <w:color w:val="000000"/>
        </w:rPr>
        <w:t xml:space="preserve"> </w:t>
      </w:r>
      <w:r w:rsidRPr="006F05F8">
        <w:rPr>
          <w:color w:val="000000"/>
        </w:rPr>
        <w:t>attracts a large proportion of the young, national/foreign and popular segment of the resident population, plus an important proportion of French-speaking cross-border workers residing in nearby France and Belgium (</w:t>
      </w:r>
      <w:del w:id="128" w:author="Christian Lamour" w:date="2021-04-13T10:51:00Z">
        <w:r w:rsidRPr="006F05F8" w:rsidDel="00F77320">
          <w:rPr>
            <w:color w:val="000000"/>
          </w:rPr>
          <w:delText xml:space="preserve">L’essentiel, 2014; </w:delText>
        </w:r>
      </w:del>
      <w:r w:rsidRPr="006F05F8">
        <w:rPr>
          <w:color w:val="000000"/>
        </w:rPr>
        <w:t>Lamour, 2016</w:t>
      </w:r>
      <w:ins w:id="129" w:author="Annenberg Press1" w:date="2021-04-06T09:36:00Z">
        <w:r w:rsidR="00A63E15">
          <w:rPr>
            <w:color w:val="000000"/>
          </w:rPr>
          <w:t xml:space="preserve">; </w:t>
        </w:r>
        <w:r w:rsidR="00A63E15" w:rsidRPr="006F05F8">
          <w:rPr>
            <w:color w:val="000000"/>
          </w:rPr>
          <w:t>TNS-Ilres, 2020</w:t>
        </w:r>
      </w:ins>
      <w:r w:rsidRPr="006F05F8">
        <w:rPr>
          <w:color w:val="000000"/>
        </w:rPr>
        <w:t>). This French language free publication provides short items concerning Luxembourg for people who have limited knowledge of the country and a basic understanding of French. It also circulates a series of information on popular performing arts taking place in Luxembourg, but embedded in cross-national and Western popular mass culture</w:t>
      </w:r>
      <w:del w:id="130" w:author="Christian Lamour" w:date="2021-04-13T10:52:00Z">
        <w:r w:rsidRPr="006F05F8" w:rsidDel="00F77320">
          <w:rPr>
            <w:color w:val="000000"/>
          </w:rPr>
          <w:delText xml:space="preserve"> (Tunstall, 2008)</w:delText>
        </w:r>
      </w:del>
      <w:r w:rsidRPr="006F05F8">
        <w:rPr>
          <w:color w:val="000000"/>
        </w:rPr>
        <w:t>. Nevertheless, the dominant mass media in the paid-for printed press (</w:t>
      </w:r>
      <w:r w:rsidRPr="006F05F8">
        <w:rPr>
          <w:i/>
          <w:color w:val="000000"/>
        </w:rPr>
        <w:t xml:space="preserve">Wort </w:t>
      </w:r>
      <w:r w:rsidRPr="006F05F8">
        <w:rPr>
          <w:color w:val="000000"/>
        </w:rPr>
        <w:t>and</w:t>
      </w:r>
      <w:r w:rsidRPr="006F05F8">
        <w:rPr>
          <w:i/>
          <w:color w:val="000000"/>
        </w:rPr>
        <w:t xml:space="preserve"> Tageblatt</w:t>
      </w:r>
      <w:r w:rsidRPr="006F05F8">
        <w:rPr>
          <w:color w:val="000000"/>
        </w:rPr>
        <w:t>), radio stations (</w:t>
      </w:r>
      <w:r w:rsidRPr="006F05F8">
        <w:rPr>
          <w:i/>
          <w:color w:val="000000"/>
        </w:rPr>
        <w:t xml:space="preserve">RTL Radio Lëtzebuerg </w:t>
      </w:r>
      <w:r w:rsidRPr="006F05F8">
        <w:rPr>
          <w:color w:val="000000"/>
        </w:rPr>
        <w:t>and</w:t>
      </w:r>
      <w:r w:rsidRPr="006F05F8">
        <w:rPr>
          <w:i/>
          <w:color w:val="000000"/>
        </w:rPr>
        <w:t xml:space="preserve"> Eldoradio</w:t>
      </w:r>
      <w:r w:rsidRPr="006F05F8">
        <w:rPr>
          <w:color w:val="000000"/>
        </w:rPr>
        <w:t>) and television (</w:t>
      </w:r>
      <w:r w:rsidRPr="006F05F8">
        <w:rPr>
          <w:i/>
          <w:color w:val="000000"/>
        </w:rPr>
        <w:t>RTL Lëtzebuerg</w:t>
      </w:r>
      <w:r w:rsidRPr="006F05F8">
        <w:rPr>
          <w:color w:val="000000"/>
        </w:rPr>
        <w:t xml:space="preserve">) are produced mainly in German or Luxembourgish (with French subtitles for the Luxembourgish news bulletin of </w:t>
      </w:r>
      <w:r w:rsidRPr="006F05F8">
        <w:rPr>
          <w:i/>
          <w:color w:val="000000"/>
        </w:rPr>
        <w:t>RTL Lëtzebuerg</w:t>
      </w:r>
      <w:r w:rsidRPr="006F05F8">
        <w:rPr>
          <w:color w:val="000000"/>
        </w:rPr>
        <w:t>, the only televised news service in the country). Consequently, the media tends to target the Luxembourgers, as German nationals represent a small community compared with people from Latin countries (Statec, 20</w:t>
      </w:r>
      <w:ins w:id="131" w:author="Christian Lamour" w:date="2021-04-13T10:53:00Z">
        <w:r w:rsidR="00F77320">
          <w:rPr>
            <w:color w:val="000000"/>
          </w:rPr>
          <w:t>20</w:t>
        </w:r>
      </w:ins>
      <w:del w:id="132" w:author="Christian Lamour" w:date="2021-04-13T10:53:00Z">
        <w:r w:rsidRPr="006F05F8" w:rsidDel="00F77320">
          <w:rPr>
            <w:color w:val="000000"/>
          </w:rPr>
          <w:delText>17</w:delText>
        </w:r>
      </w:del>
      <w:del w:id="133" w:author="Christian Lamour" w:date="2021-04-13T10:47:00Z">
        <w:r w:rsidRPr="006F05F8" w:rsidDel="00F77320">
          <w:rPr>
            <w:color w:val="000000"/>
          </w:rPr>
          <w:delText>b</w:delText>
        </w:r>
      </w:del>
      <w:r w:rsidRPr="006F05F8">
        <w:rPr>
          <w:color w:val="000000"/>
        </w:rPr>
        <w:t xml:space="preserve">). The French-language mass media is the second most circulated in the equivalent segments thanks to the radio station </w:t>
      </w:r>
      <w:r w:rsidRPr="006F05F8">
        <w:rPr>
          <w:i/>
          <w:color w:val="000000"/>
        </w:rPr>
        <w:t>L’essentiel Radio</w:t>
      </w:r>
      <w:r w:rsidRPr="006F05F8">
        <w:rPr>
          <w:color w:val="000000"/>
        </w:rPr>
        <w:t>, the paid-for press tending to attract the elite (</w:t>
      </w:r>
      <w:r w:rsidRPr="006F05F8">
        <w:rPr>
          <w:i/>
          <w:color w:val="000000"/>
        </w:rPr>
        <w:t xml:space="preserve">Le Jeudi </w:t>
      </w:r>
      <w:r w:rsidRPr="006F05F8">
        <w:rPr>
          <w:color w:val="000000"/>
        </w:rPr>
        <w:t>closed in June 2019 after more than 20 years of existence) and the middle-class (</w:t>
      </w:r>
      <w:r w:rsidRPr="006F05F8">
        <w:rPr>
          <w:i/>
          <w:color w:val="000000"/>
        </w:rPr>
        <w:t>Le Quotidien</w:t>
      </w:r>
      <w:r w:rsidRPr="006F05F8">
        <w:rPr>
          <w:color w:val="000000"/>
        </w:rPr>
        <w:t>). However, the audiences of these French radio stations and newspapers are far smaller than the German and Luxembourgish language mass media. The Internet can allow some paid-for newspapers based in Luxembourg to offer content in other languages (e.g.</w:t>
      </w:r>
      <w:ins w:id="134" w:author="Annenberg Press1" w:date="2021-04-06T09:36:00Z">
        <w:r w:rsidR="00A63E15">
          <w:rPr>
            <w:color w:val="000000"/>
          </w:rPr>
          <w:t>,</w:t>
        </w:r>
      </w:ins>
      <w:r w:rsidRPr="006F05F8">
        <w:rPr>
          <w:color w:val="000000"/>
        </w:rPr>
        <w:t xml:space="preserve"> </w:t>
      </w:r>
      <w:r w:rsidRPr="006F05F8">
        <w:rPr>
          <w:i/>
          <w:color w:val="000000"/>
        </w:rPr>
        <w:t>Wort</w:t>
      </w:r>
      <w:r w:rsidRPr="006F05F8">
        <w:rPr>
          <w:color w:val="000000"/>
        </w:rPr>
        <w:t xml:space="preserve">); especially English, French and Portuguese, although their audience on the </w:t>
      </w:r>
      <w:del w:id="135" w:author="Annenberg Press1" w:date="2021-04-13T06:49:00Z">
        <w:r w:rsidRPr="006F05F8" w:rsidDel="00467389">
          <w:rPr>
            <w:color w:val="000000"/>
          </w:rPr>
          <w:delText xml:space="preserve">web </w:delText>
        </w:r>
      </w:del>
      <w:ins w:id="136" w:author="Annenberg Press1" w:date="2021-04-13T06:49:00Z">
        <w:r w:rsidR="00467389">
          <w:rPr>
            <w:color w:val="000000"/>
          </w:rPr>
          <w:t>W</w:t>
        </w:r>
        <w:r w:rsidR="00467389" w:rsidRPr="006F05F8">
          <w:rPr>
            <w:color w:val="000000"/>
          </w:rPr>
          <w:t xml:space="preserve">eb </w:t>
        </w:r>
      </w:ins>
      <w:r w:rsidRPr="006F05F8">
        <w:rPr>
          <w:color w:val="000000"/>
        </w:rPr>
        <w:t xml:space="preserve">is small (TNS-Ilres, 2020). </w:t>
      </w:r>
    </w:p>
    <w:p w14:paraId="77649C39" w14:textId="77777777" w:rsidR="006F05F8" w:rsidRPr="006F05F8" w:rsidRDefault="006F05F8">
      <w:pPr>
        <w:spacing w:line="312" w:lineRule="auto"/>
        <w:ind w:firstLine="720"/>
        <w:jc w:val="both"/>
        <w:rPr>
          <w:color w:val="000000"/>
        </w:rPr>
      </w:pPr>
    </w:p>
    <w:p w14:paraId="69CA2C91" w14:textId="7E75DB50" w:rsidR="006F05F8" w:rsidRPr="006F05F8" w:rsidRDefault="006F05F8">
      <w:pPr>
        <w:spacing w:line="312" w:lineRule="auto"/>
        <w:ind w:firstLine="720"/>
        <w:jc w:val="both"/>
        <w:rPr>
          <w:color w:val="000000"/>
        </w:rPr>
      </w:pPr>
      <w:r w:rsidRPr="006F05F8">
        <w:rPr>
          <w:color w:val="000000"/>
        </w:rPr>
        <w:t>The cultural life has changed more radically over recent decades. The changes have been in terms of venues and program</w:t>
      </w:r>
      <w:del w:id="137" w:author="Annenberg Press1" w:date="2021-04-13T06:50:00Z">
        <w:r w:rsidRPr="006F05F8" w:rsidDel="00467389">
          <w:rPr>
            <w:color w:val="000000"/>
          </w:rPr>
          <w:delText>me</w:delText>
        </w:r>
      </w:del>
      <w:r w:rsidRPr="006F05F8">
        <w:rPr>
          <w:color w:val="000000"/>
        </w:rPr>
        <w:t>s. The Luxembourg government has invested in new cultural infrastructures, including a rock venue</w:t>
      </w:r>
      <w:ins w:id="138" w:author="Christian Lamour" w:date="2021-04-13T10:54:00Z">
        <w:r w:rsidR="00F77320">
          <w:rPr>
            <w:color w:val="000000"/>
          </w:rPr>
          <w:t xml:space="preserve"> and </w:t>
        </w:r>
      </w:ins>
      <w:del w:id="139" w:author="Christian Lamour" w:date="2021-04-13T10:54:00Z">
        <w:r w:rsidRPr="006F05F8" w:rsidDel="00F77320">
          <w:rPr>
            <w:color w:val="000000"/>
          </w:rPr>
          <w:delText xml:space="preserve">, </w:delText>
        </w:r>
      </w:del>
      <w:r w:rsidRPr="006F05F8">
        <w:rPr>
          <w:color w:val="000000"/>
        </w:rPr>
        <w:t>a philharmonic house</w:t>
      </w:r>
      <w:del w:id="140" w:author="Christian Lamour" w:date="2021-04-13T10:54:00Z">
        <w:r w:rsidRPr="006F05F8" w:rsidDel="00F77320">
          <w:rPr>
            <w:color w:val="000000"/>
          </w:rPr>
          <w:delText xml:space="preserve"> and a number of museums</w:delText>
        </w:r>
      </w:del>
      <w:r w:rsidRPr="006F05F8">
        <w:rPr>
          <w:color w:val="000000"/>
        </w:rPr>
        <w:t xml:space="preserve">, not to mention the restoration or creation of many theatres. The number of key national art venues grew from </w:t>
      </w:r>
      <w:del w:id="141" w:author="Annenberg Press1" w:date="2021-04-06T09:42:00Z">
        <w:r w:rsidRPr="006F05F8" w:rsidDel="00112766">
          <w:rPr>
            <w:color w:val="000000"/>
          </w:rPr>
          <w:delText xml:space="preserve">7 </w:delText>
        </w:r>
      </w:del>
      <w:ins w:id="142" w:author="Annenberg Press1" w:date="2021-04-06T09:42:00Z">
        <w:r w:rsidR="00112766">
          <w:rPr>
            <w:color w:val="000000"/>
          </w:rPr>
          <w:t>seven</w:t>
        </w:r>
        <w:r w:rsidR="00112766" w:rsidRPr="006F05F8">
          <w:rPr>
            <w:color w:val="000000"/>
          </w:rPr>
          <w:t xml:space="preserve"> </w:t>
        </w:r>
      </w:ins>
      <w:r w:rsidRPr="006F05F8">
        <w:rPr>
          <w:color w:val="000000"/>
        </w:rPr>
        <w:t xml:space="preserve">to 23 between 1994 and 2009. Further, there has been an affirmation of highbrow cultural events expressing the existence of an international elite expecting provisions associated with their class. In total, the </w:t>
      </w:r>
      <w:r w:rsidRPr="006F05F8">
        <w:rPr>
          <w:color w:val="000000"/>
        </w:rPr>
        <w:lastRenderedPageBreak/>
        <w:t>different art venues and other institutions proposing cultural contents in Luxembourg attracted 1.2 million people in 2017 (Thunus, 2018).</w:t>
      </w:r>
    </w:p>
    <w:p w14:paraId="0C1CAC3E" w14:textId="77777777" w:rsidR="006F05F8" w:rsidRPr="006F05F8" w:rsidRDefault="006F05F8">
      <w:pPr>
        <w:spacing w:line="312" w:lineRule="auto"/>
        <w:ind w:firstLine="720"/>
        <w:jc w:val="both"/>
        <w:rPr>
          <w:rStyle w:val="A0"/>
          <w:sz w:val="24"/>
          <w:szCs w:val="24"/>
        </w:rPr>
      </w:pPr>
    </w:p>
    <w:p w14:paraId="430879C6" w14:textId="17128A60" w:rsidR="006F05F8" w:rsidRPr="006F05F8" w:rsidRDefault="006F05F8">
      <w:pPr>
        <w:spacing w:line="312" w:lineRule="auto"/>
        <w:ind w:firstLine="720"/>
        <w:jc w:val="both"/>
        <w:rPr>
          <w:color w:val="000000"/>
          <w:highlight w:val="yellow"/>
        </w:rPr>
      </w:pPr>
      <w:r w:rsidRPr="006F05F8">
        <w:rPr>
          <w:rStyle w:val="A0"/>
          <w:sz w:val="24"/>
          <w:szCs w:val="24"/>
        </w:rPr>
        <w:t xml:space="preserve">The methodology used in the current article is based on last Luxembourg Cultural Practices Survey, commissioned by the Ministry of Culture in 2009 and containing a representative sample of 1,880 people over 14 years of age. The study is already 10 years old, but it was carried out when Luxembourg was already a global and multi-cultural city. At that time, Luxembourg was also one of the top OECD country concerning the accessibility to Internet which was used by an absolute majority of individuals whatever the age and income group (OECD, 2012). Since then, the overall share of residents accessing culture through the web such as for instance consuming music has increased (Frising &amp; Niclou, 2019). Nevertheless, it is also important to note that the development of social media over the past 10 years has not led to a radical erosion of traditional mass media (print, television, radio). For example, the readership of Luxembourg printed newspapers remains far higher than that of online equivalents (TNS-Ilres, 2020). This is despite the fact that digital access to news has become the </w:t>
      </w:r>
      <w:ins w:id="143" w:author="Christian Lamour" w:date="2021-04-13T10:56:00Z">
        <w:r w:rsidR="00A76547">
          <w:rPr>
            <w:rStyle w:val="A0"/>
            <w:sz w:val="24"/>
            <w:szCs w:val="24"/>
          </w:rPr>
          <w:t xml:space="preserve">second </w:t>
        </w:r>
      </w:ins>
      <w:r w:rsidRPr="006F05F8">
        <w:rPr>
          <w:rStyle w:val="A0"/>
          <w:sz w:val="24"/>
          <w:szCs w:val="24"/>
        </w:rPr>
        <w:t xml:space="preserve">most developed activity of web users, </w:t>
      </w:r>
      <w:del w:id="144" w:author="Christian Lamour" w:date="2021-04-13T10:56:00Z">
        <w:r w:rsidRPr="006F05F8" w:rsidDel="00A76547">
          <w:rPr>
            <w:rStyle w:val="A0"/>
            <w:sz w:val="24"/>
            <w:szCs w:val="24"/>
          </w:rPr>
          <w:delText xml:space="preserve">just behind the exchange of emails, </w:delText>
        </w:r>
      </w:del>
      <w:r w:rsidRPr="006F05F8">
        <w:rPr>
          <w:rStyle w:val="A0"/>
          <w:sz w:val="24"/>
          <w:szCs w:val="24"/>
        </w:rPr>
        <w:t>with 89</w:t>
      </w:r>
      <w:del w:id="145" w:author="Annenberg Press1" w:date="2021-04-06T09:43:00Z">
        <w:r w:rsidRPr="006F05F8" w:rsidDel="00112766">
          <w:rPr>
            <w:rStyle w:val="A0"/>
            <w:sz w:val="24"/>
            <w:szCs w:val="24"/>
          </w:rPr>
          <w:delText> percent</w:delText>
        </w:r>
      </w:del>
      <w:ins w:id="146" w:author="Annenberg Press1" w:date="2021-04-06T09:43:00Z">
        <w:r w:rsidR="00112766">
          <w:rPr>
            <w:rStyle w:val="A0"/>
            <w:sz w:val="24"/>
            <w:szCs w:val="24"/>
          </w:rPr>
          <w:t>%</w:t>
        </w:r>
      </w:ins>
      <w:r w:rsidRPr="006F05F8">
        <w:rPr>
          <w:rStyle w:val="A0"/>
          <w:sz w:val="24"/>
          <w:szCs w:val="24"/>
        </w:rPr>
        <w:t xml:space="preserve"> of them reading news online (Frising, 2017). Furthermore, as proved by recent surveys on social media use, th</w:t>
      </w:r>
      <w:ins w:id="147" w:author="Christian Lamour" w:date="2021-04-13T10:57:00Z">
        <w:r w:rsidR="00A76547">
          <w:rPr>
            <w:rStyle w:val="A0"/>
            <w:sz w:val="24"/>
            <w:szCs w:val="24"/>
          </w:rPr>
          <w:t>is</w:t>
        </w:r>
      </w:ins>
      <w:del w:id="148" w:author="Christian Lamour" w:date="2021-04-13T10:57:00Z">
        <w:r w:rsidRPr="006F05F8" w:rsidDel="00A76547">
          <w:rPr>
            <w:rStyle w:val="A0"/>
            <w:sz w:val="24"/>
            <w:szCs w:val="24"/>
          </w:rPr>
          <w:delText>e</w:delText>
        </w:r>
      </w:del>
      <w:r w:rsidRPr="006F05F8">
        <w:rPr>
          <w:rStyle w:val="A0"/>
          <w:sz w:val="24"/>
          <w:szCs w:val="24"/>
        </w:rPr>
        <w:t xml:space="preserve"> practice is linked to the reproduction of societal fragmentation and cultural distinction linked to social classes (</w:t>
      </w:r>
      <w:r w:rsidRPr="006F05F8">
        <w:rPr>
          <w:color w:val="000000"/>
        </w:rPr>
        <w:t>Yates &amp; Lockley, 2018).</w:t>
      </w:r>
      <w:r w:rsidRPr="006F05F8">
        <w:rPr>
          <w:rStyle w:val="A0"/>
          <w:sz w:val="24"/>
          <w:szCs w:val="24"/>
        </w:rPr>
        <w:t xml:space="preserve"> To the extent that Luxembourg’s socio-cultural make-up and social class divisions remain relatively stable between 2009 to today, there is merit in the argument that the same divisions remain in the cultural tastes, and cultural practices (including media as well as artistic preferences) of Luxembourg’s diverse national and socio-economic classes. Data collected in 2009 can still be useful for identifying and theorizing the divergences and overlaps in media use and cultural practices among Luxembourg’s nationally- and socioeconomically divergent communities. The aim and scope here is to examine statistical links between different mass media output (</w:t>
      </w:r>
      <w:r w:rsidRPr="006F05F8">
        <w:rPr>
          <w:i/>
          <w:color w:val="000000"/>
        </w:rPr>
        <w:t>objectified cultural capital</w:t>
      </w:r>
      <w:del w:id="149" w:author="Annenberg Press1" w:date="2021-04-13T06:50:00Z">
        <w:r w:rsidRPr="006F05F8" w:rsidDel="00467389">
          <w:rPr>
            <w:color w:val="000000"/>
          </w:rPr>
          <w:delText xml:space="preserve">, </w:delText>
        </w:r>
      </w:del>
      <w:ins w:id="150" w:author="Annenberg Press1" w:date="2021-04-13T06:50:00Z">
        <w:r w:rsidR="00467389">
          <w:rPr>
            <w:color w:val="000000"/>
          </w:rPr>
          <w:t xml:space="preserve">; </w:t>
        </w:r>
      </w:ins>
      <w:r w:rsidRPr="006F05F8">
        <w:rPr>
          <w:color w:val="000000"/>
        </w:rPr>
        <w:t xml:space="preserve">Bourdieu, 1986) </w:t>
      </w:r>
      <w:r w:rsidRPr="006F05F8">
        <w:rPr>
          <w:rStyle w:val="A0"/>
          <w:sz w:val="24"/>
          <w:szCs w:val="24"/>
        </w:rPr>
        <w:t xml:space="preserve">and two different types of </w:t>
      </w:r>
      <w:r w:rsidRPr="006F05F8">
        <w:rPr>
          <w:i/>
          <w:color w:val="000000"/>
        </w:rPr>
        <w:t xml:space="preserve">embodied cultural capital </w:t>
      </w:r>
      <w:r w:rsidRPr="006F05F8">
        <w:rPr>
          <w:color w:val="000000"/>
        </w:rPr>
        <w:t xml:space="preserve">(Bourdieu, 1986): the visit of art places in the city and the interest for art/cultural information. The mass media output considered includes the press (paid-for and free </w:t>
      </w:r>
      <w:r w:rsidRPr="006F05F8">
        <w:rPr>
          <w:color w:val="000000"/>
        </w:rPr>
        <w:lastRenderedPageBreak/>
        <w:t xml:space="preserve">newspapers published in Luxembourg, plus paid-for foreign newspapers), radio, television (with a focus on the country of origin of the most watched channels) and the Internet. A distinction is made between interest in these media in general, and interest in the specific </w:t>
      </w:r>
      <w:commentRangeStart w:id="151"/>
      <w:r w:rsidRPr="006F05F8">
        <w:rPr>
          <w:color w:val="000000"/>
        </w:rPr>
        <w:t>program</w:t>
      </w:r>
      <w:del w:id="152" w:author="Christian Lamour" w:date="2021-04-13T17:17:00Z">
        <w:r w:rsidRPr="006F05F8" w:rsidDel="00EA03E7">
          <w:rPr>
            <w:color w:val="000000"/>
          </w:rPr>
          <w:delText>me</w:delText>
        </w:r>
      </w:del>
      <w:r w:rsidRPr="006F05F8">
        <w:rPr>
          <w:color w:val="000000"/>
        </w:rPr>
        <w:t>s</w:t>
      </w:r>
      <w:commentRangeEnd w:id="151"/>
      <w:r w:rsidR="00467389">
        <w:rPr>
          <w:rStyle w:val="CommentReference"/>
          <w:rFonts w:ascii="Calibri" w:eastAsia="Calibri" w:hAnsi="Calibri"/>
        </w:rPr>
        <w:commentReference w:id="151"/>
      </w:r>
      <w:r w:rsidRPr="006F05F8">
        <w:rPr>
          <w:color w:val="000000"/>
        </w:rPr>
        <w:t xml:space="preserve"> and content they deliver. We selected the following specific program</w:t>
      </w:r>
      <w:del w:id="153" w:author="Christian Lamour" w:date="2021-04-13T17:17:00Z">
        <w:r w:rsidRPr="006F05F8" w:rsidDel="00EA03E7">
          <w:rPr>
            <w:color w:val="000000"/>
          </w:rPr>
          <w:delText>me</w:delText>
        </w:r>
      </w:del>
      <w:r w:rsidRPr="006F05F8">
        <w:rPr>
          <w:color w:val="000000"/>
        </w:rPr>
        <w:t xml:space="preserve">s and content, based on the data available in the survey: </w:t>
      </w:r>
      <w:ins w:id="154" w:author="Annenberg Press1" w:date="2021-04-06T09:43:00Z">
        <w:r w:rsidR="00112766">
          <w:rPr>
            <w:color w:val="000000"/>
          </w:rPr>
          <w:t>(</w:t>
        </w:r>
      </w:ins>
      <w:r w:rsidRPr="006F05F8">
        <w:rPr>
          <w:color w:val="000000"/>
        </w:rPr>
        <w:t xml:space="preserve">1) press: cultural magazines (literature, cinema and music news); </w:t>
      </w:r>
      <w:ins w:id="155" w:author="Annenberg Press1" w:date="2021-04-06T09:44:00Z">
        <w:r w:rsidR="00112766">
          <w:rPr>
            <w:color w:val="000000"/>
          </w:rPr>
          <w:t>(</w:t>
        </w:r>
      </w:ins>
      <w:r w:rsidRPr="006F05F8">
        <w:rPr>
          <w:color w:val="000000"/>
        </w:rPr>
        <w:t xml:space="preserve">2) radio: classical music, rock music and other music listening; </w:t>
      </w:r>
      <w:ins w:id="156" w:author="Annenberg Press1" w:date="2021-04-06T09:44:00Z">
        <w:r w:rsidR="00112766">
          <w:rPr>
            <w:color w:val="000000"/>
          </w:rPr>
          <w:t>(</w:t>
        </w:r>
      </w:ins>
      <w:r w:rsidRPr="006F05F8">
        <w:rPr>
          <w:color w:val="000000"/>
        </w:rPr>
        <w:t>3) Television: entertainment program</w:t>
      </w:r>
      <w:del w:id="157" w:author="Christian Lamour" w:date="2021-04-13T17:17:00Z">
        <w:r w:rsidRPr="006F05F8" w:rsidDel="00EA03E7">
          <w:rPr>
            <w:color w:val="000000"/>
          </w:rPr>
          <w:delText>me</w:delText>
        </w:r>
      </w:del>
      <w:r w:rsidRPr="006F05F8">
        <w:rPr>
          <w:color w:val="000000"/>
        </w:rPr>
        <w:t>s (variety shows), and cultural/art program</w:t>
      </w:r>
      <w:del w:id="158" w:author="Christian Lamour" w:date="2021-04-13T17:17:00Z">
        <w:r w:rsidRPr="006F05F8" w:rsidDel="00EA03E7">
          <w:rPr>
            <w:color w:val="000000"/>
          </w:rPr>
          <w:delText>me</w:delText>
        </w:r>
      </w:del>
      <w:r w:rsidRPr="006F05F8">
        <w:rPr>
          <w:color w:val="000000"/>
        </w:rPr>
        <w:t xml:space="preserve">s; and </w:t>
      </w:r>
      <w:ins w:id="159" w:author="Annenberg Press1" w:date="2021-04-06T09:44:00Z">
        <w:r w:rsidR="00112766">
          <w:rPr>
            <w:color w:val="000000"/>
          </w:rPr>
          <w:t>(</w:t>
        </w:r>
      </w:ins>
      <w:r w:rsidRPr="006F05F8">
        <w:rPr>
          <w:color w:val="000000"/>
        </w:rPr>
        <w:t>4) the Internet: online information related to cultural products and events. Visiting art venues in Luxembourg is assessed by investigating the attendance of performing arts events and visits to museums or similar (including art exhibitions, historic places and other locations such as natural heritage sites). The attraction of performing arts is divided into four categories: no mobility, popular mobility, highbrow mobility and omnivorous mobility, which is a combination of the two previous ones. The border between highbrow and popular culture is sometimes narrow. However, the following two traditional groups are often encountered (</w:t>
      </w:r>
      <w:r w:rsidRPr="006F05F8">
        <w:rPr>
          <w:bCs/>
          <w:color w:val="000000"/>
        </w:rPr>
        <w:t xml:space="preserve">Gronow &amp; Southerton, 2010) </w:t>
      </w:r>
      <w:r w:rsidRPr="006F05F8">
        <w:rPr>
          <w:color w:val="000000"/>
        </w:rPr>
        <w:t>and are used in the current research: highbrow culture (theatre, dance/ballet, opera/operetta, song recital/choral singing and classical music) and popular culture (comedy shows, folk dance, circus, street performance and popular music). The interest in art and/or cultural information is captured through the answers given to two specific questions in the survey: the access to better information as a source of increased visits to art venues, and the importance of art and culture in life. A chi-squared test is used to find out if there is a significant link between the use of mass media (objectified cultural capital) and attitudes towards different aspects of cultural life (embodied cultural capital). The margin of error accepted in this article is 5</w:t>
      </w:r>
      <w:del w:id="160" w:author="Annenberg Press1" w:date="2021-04-06T09:44:00Z">
        <w:r w:rsidRPr="006F05F8" w:rsidDel="00112766">
          <w:rPr>
            <w:color w:val="000000"/>
          </w:rPr>
          <w:delText xml:space="preserve"> </w:delText>
        </w:r>
      </w:del>
      <w:r w:rsidRPr="006F05F8">
        <w:rPr>
          <w:color w:val="000000"/>
        </w:rPr>
        <w:t>% (</w:t>
      </w:r>
      <w:r w:rsidRPr="006F05F8">
        <w:rPr>
          <w:i/>
          <w:iCs/>
          <w:color w:val="000000"/>
        </w:rPr>
        <w:t xml:space="preserve">p </w:t>
      </w:r>
      <w:r w:rsidRPr="006F05F8">
        <w:rPr>
          <w:color w:val="000000"/>
        </w:rPr>
        <w:t>&lt; 0.05), and the total number of respondents (</w:t>
      </w:r>
      <w:r w:rsidRPr="006F05F8">
        <w:rPr>
          <w:iCs/>
          <w:color w:val="000000"/>
        </w:rPr>
        <w:t>n</w:t>
      </w:r>
      <w:r w:rsidRPr="006F05F8">
        <w:rPr>
          <w:color w:val="000000"/>
        </w:rPr>
        <w:t>) in each table is given at the top of each column.</w:t>
      </w:r>
    </w:p>
    <w:p w14:paraId="37348410" w14:textId="77777777" w:rsidR="006F05F8" w:rsidRPr="006F05F8" w:rsidRDefault="006F05F8">
      <w:pPr>
        <w:pStyle w:val="CommentText"/>
        <w:spacing w:after="0" w:line="312" w:lineRule="auto"/>
        <w:ind w:firstLine="720"/>
        <w:jc w:val="both"/>
        <w:rPr>
          <w:rFonts w:ascii="Times New Roman" w:hAnsi="Times New Roman"/>
          <w:color w:val="000000"/>
          <w:sz w:val="24"/>
          <w:szCs w:val="24"/>
          <w:lang w:val="en-US"/>
        </w:rPr>
      </w:pPr>
    </w:p>
    <w:p w14:paraId="389CFE28" w14:textId="71BE2704" w:rsidR="006F05F8" w:rsidDel="00A76547" w:rsidRDefault="006F05F8">
      <w:pPr>
        <w:spacing w:line="312" w:lineRule="auto"/>
        <w:ind w:firstLine="720"/>
        <w:jc w:val="both"/>
        <w:rPr>
          <w:del w:id="161" w:author="Christian Lamour" w:date="2021-04-13T10:59:00Z"/>
          <w:color w:val="000000"/>
        </w:rPr>
      </w:pPr>
      <w:r w:rsidRPr="006F05F8">
        <w:rPr>
          <w:color w:val="000000"/>
        </w:rPr>
        <w:t xml:space="preserve">At the end of the research, a Multiple Correspondence Analysis (MCA) was conducted to identify connections between levels of nominal categorical data summarized by axes; the first two axes being the two most important dimensions in terms of the variance accounted for. The scope of the MCA is to determine potential socio-demographic parameters (age, gender, nationality, income, professional category and education level) </w:t>
      </w:r>
      <w:r w:rsidRPr="006F05F8">
        <w:rPr>
          <w:color w:val="000000"/>
        </w:rPr>
        <w:lastRenderedPageBreak/>
        <w:t xml:space="preserve">associated with the use of media, the visit of art places and the interest for art/cultural information. The objective of the MCA is in particular to find out if the use of media and art-driven practices in the urban space can be related to one important dimension of cultural capital, that is, the “institutionalized </w:t>
      </w:r>
      <w:del w:id="162" w:author="Annenberg Press1" w:date="2021-04-06T09:46:00Z">
        <w:r w:rsidRPr="006F05F8" w:rsidDel="000C2EF0">
          <w:rPr>
            <w:color w:val="000000"/>
          </w:rPr>
          <w:delText xml:space="preserve">state’ </w:delText>
        </w:r>
      </w:del>
      <w:ins w:id="163" w:author="Annenberg Press1" w:date="2021-04-06T09:46:00Z">
        <w:r w:rsidR="000C2EF0" w:rsidRPr="006F05F8">
          <w:rPr>
            <w:color w:val="000000"/>
          </w:rPr>
          <w:t>state</w:t>
        </w:r>
        <w:r w:rsidR="000C2EF0">
          <w:rPr>
            <w:color w:val="000000"/>
          </w:rPr>
          <w:t>”</w:t>
        </w:r>
        <w:r w:rsidR="000C2EF0" w:rsidRPr="006F05F8">
          <w:rPr>
            <w:color w:val="000000"/>
          </w:rPr>
          <w:t xml:space="preserve"> </w:t>
        </w:r>
      </w:ins>
      <w:r w:rsidRPr="006F05F8">
        <w:rPr>
          <w:color w:val="000000"/>
        </w:rPr>
        <w:t xml:space="preserve">(Bourdieu, 1986, p. 17), represented for instance by education level or national citizenship. As there is a large amount of missing data regarding the income of respondents in the 2009 cultural practices survey, we use the perception of income by residents, that is, if interviewees consider their income as sufficient to live decently. This will help us to investigate if the economic capital of residents is related to the media and to cultural practices in the city. </w:t>
      </w:r>
    </w:p>
    <w:p w14:paraId="2B582E51" w14:textId="70F59D29" w:rsidR="00272A13" w:rsidDel="00A76547" w:rsidRDefault="00272A13">
      <w:pPr>
        <w:spacing w:line="312" w:lineRule="auto"/>
        <w:ind w:firstLine="720"/>
        <w:jc w:val="both"/>
        <w:rPr>
          <w:del w:id="164" w:author="Christian Lamour" w:date="2021-04-13T10:59:00Z"/>
          <w:color w:val="000000"/>
        </w:rPr>
      </w:pPr>
    </w:p>
    <w:p w14:paraId="199B0F87" w14:textId="6CAF7B97" w:rsidR="00272A13" w:rsidDel="00A76547" w:rsidRDefault="00272A13">
      <w:pPr>
        <w:spacing w:line="312" w:lineRule="auto"/>
        <w:ind w:firstLine="720"/>
        <w:jc w:val="both"/>
        <w:rPr>
          <w:del w:id="165" w:author="Christian Lamour" w:date="2021-04-13T10:59:00Z"/>
          <w:color w:val="000000"/>
        </w:rPr>
      </w:pPr>
    </w:p>
    <w:p w14:paraId="122BD181" w14:textId="054ED836" w:rsidR="00272A13" w:rsidRDefault="00272A13" w:rsidP="001D0EE5">
      <w:pPr>
        <w:spacing w:line="312" w:lineRule="auto"/>
        <w:ind w:firstLine="720"/>
        <w:jc w:val="both"/>
        <w:rPr>
          <w:rStyle w:val="A0"/>
          <w:sz w:val="24"/>
          <w:szCs w:val="24"/>
        </w:rPr>
      </w:pPr>
    </w:p>
    <w:p w14:paraId="3CC94BEF" w14:textId="77777777" w:rsidR="00272A13" w:rsidRPr="006F05F8" w:rsidRDefault="00272A13">
      <w:pPr>
        <w:spacing w:line="312" w:lineRule="auto"/>
        <w:jc w:val="both"/>
        <w:rPr>
          <w:rStyle w:val="A0"/>
          <w:sz w:val="24"/>
          <w:szCs w:val="24"/>
        </w:rPr>
        <w:pPrChange w:id="166" w:author="Annenberg Press1" w:date="2021-04-06T09:46:00Z">
          <w:pPr>
            <w:spacing w:line="312" w:lineRule="auto"/>
            <w:ind w:firstLine="720"/>
            <w:jc w:val="both"/>
          </w:pPr>
        </w:pPrChange>
      </w:pPr>
    </w:p>
    <w:p w14:paraId="79CF1BAB" w14:textId="289D8223" w:rsidR="006F05F8" w:rsidRPr="006F05F8" w:rsidRDefault="006F05F8" w:rsidP="000C2EF0">
      <w:pPr>
        <w:spacing w:line="312" w:lineRule="auto"/>
        <w:ind w:firstLine="720"/>
        <w:jc w:val="center"/>
        <w:rPr>
          <w:rStyle w:val="A0"/>
          <w:b/>
          <w:sz w:val="24"/>
          <w:szCs w:val="24"/>
        </w:rPr>
      </w:pPr>
      <w:r w:rsidRPr="006F05F8">
        <w:rPr>
          <w:rStyle w:val="A0"/>
          <w:b/>
          <w:caps/>
          <w:sz w:val="24"/>
          <w:szCs w:val="24"/>
        </w:rPr>
        <w:t>M</w:t>
      </w:r>
      <w:r w:rsidRPr="006F05F8">
        <w:rPr>
          <w:rStyle w:val="A0"/>
          <w:b/>
          <w:sz w:val="24"/>
          <w:szCs w:val="24"/>
        </w:rPr>
        <w:t>ass Media and the Consumption of the Arts in a Global Luxembourg:</w:t>
      </w:r>
    </w:p>
    <w:p w14:paraId="196578D8" w14:textId="77777777" w:rsidR="006F05F8" w:rsidRPr="006F05F8" w:rsidRDefault="006F05F8" w:rsidP="000C2EF0">
      <w:pPr>
        <w:spacing w:line="312" w:lineRule="auto"/>
        <w:ind w:firstLine="720"/>
        <w:jc w:val="center"/>
        <w:rPr>
          <w:rStyle w:val="A0"/>
          <w:b/>
          <w:caps/>
          <w:sz w:val="24"/>
          <w:szCs w:val="24"/>
        </w:rPr>
      </w:pPr>
      <w:r w:rsidRPr="006F05F8">
        <w:rPr>
          <w:rStyle w:val="A0"/>
          <w:b/>
          <w:sz w:val="24"/>
          <w:szCs w:val="24"/>
        </w:rPr>
        <w:t>A Matter of Cultural Capital (Re)Distribution</w:t>
      </w:r>
    </w:p>
    <w:p w14:paraId="64D9A48C" w14:textId="77777777" w:rsidR="006F05F8" w:rsidRPr="006F05F8" w:rsidRDefault="006F05F8" w:rsidP="000C2EF0">
      <w:pPr>
        <w:spacing w:line="312" w:lineRule="auto"/>
        <w:ind w:firstLine="720"/>
        <w:jc w:val="both"/>
        <w:rPr>
          <w:rStyle w:val="A0"/>
          <w:sz w:val="24"/>
          <w:szCs w:val="24"/>
        </w:rPr>
      </w:pPr>
    </w:p>
    <w:p w14:paraId="0C8A83E7" w14:textId="497ECE80" w:rsidR="006F05F8" w:rsidRPr="006F05F8" w:rsidRDefault="006F05F8" w:rsidP="000C2EF0">
      <w:pPr>
        <w:spacing w:line="312" w:lineRule="auto"/>
        <w:ind w:firstLine="720"/>
        <w:jc w:val="both"/>
        <w:rPr>
          <w:rStyle w:val="A0"/>
          <w:sz w:val="24"/>
          <w:szCs w:val="24"/>
        </w:rPr>
      </w:pPr>
      <w:r w:rsidRPr="006F05F8">
        <w:rPr>
          <w:rStyle w:val="A0"/>
          <w:sz w:val="24"/>
          <w:szCs w:val="24"/>
        </w:rPr>
        <w:t>The analysis of statistical ties shows the existence of multiple societal fragmentations in Luxembourg in terms of “</w:t>
      </w:r>
      <w:r w:rsidRPr="006F05F8">
        <w:rPr>
          <w:bCs/>
        </w:rPr>
        <w:t>cultural capital,” with a partial reconfiguration of media practices and interest in the arts and culture. It also turns out that this partial reconfiguration leads to the definition of a “two-headed elite,” distinguishing itself from other social groups in the city by putting in place a “reconversation strategy” (Bourdieu, 1984, p. 157).</w:t>
      </w:r>
      <w:r w:rsidRPr="006F05F8">
        <w:rPr>
          <w:rStyle w:val="A0"/>
          <w:sz w:val="24"/>
          <w:szCs w:val="24"/>
        </w:rPr>
        <w:t xml:space="preserve"> </w:t>
      </w:r>
      <w:r w:rsidRPr="006F05F8">
        <w:rPr>
          <w:color w:val="000000"/>
        </w:rPr>
        <w:t xml:space="preserve">The results are presented in three parts. First, an analysis of statistical ties between the use of mass media and the attraction of art venues is carried out. Second, the statistical links between the use of mass media and the interest in arts and culture information are discussed. Third, the MCA helps to reveal the distinction of a </w:t>
      </w:r>
      <w:ins w:id="167" w:author="Christian Lamour" w:date="2021-04-13T11:28:00Z">
        <w:r w:rsidR="00A66A7A">
          <w:rPr>
            <w:color w:val="000000"/>
          </w:rPr>
          <w:t>“</w:t>
        </w:r>
      </w:ins>
      <w:del w:id="168" w:author="Christian Lamour" w:date="2021-04-13T11:28:00Z">
        <w:r w:rsidRPr="006F05F8" w:rsidDel="00A66A7A">
          <w:rPr>
            <w:color w:val="000000"/>
          </w:rPr>
          <w:delText>‘</w:delText>
        </w:r>
      </w:del>
      <w:r w:rsidRPr="006F05F8">
        <w:rPr>
          <w:color w:val="000000"/>
        </w:rPr>
        <w:t>two-headed</w:t>
      </w:r>
      <w:del w:id="169" w:author="Christian Lamour" w:date="2021-04-13T11:28:00Z">
        <w:r w:rsidRPr="006F05F8" w:rsidDel="00A66A7A">
          <w:rPr>
            <w:color w:val="000000"/>
          </w:rPr>
          <w:delText>’</w:delText>
        </w:r>
      </w:del>
      <w:ins w:id="170" w:author="Christian Lamour" w:date="2021-04-13T11:28:00Z">
        <w:r w:rsidR="00A66A7A">
          <w:rPr>
            <w:color w:val="000000"/>
          </w:rPr>
          <w:t>”</w:t>
        </w:r>
      </w:ins>
      <w:r w:rsidRPr="006F05F8">
        <w:rPr>
          <w:color w:val="000000"/>
        </w:rPr>
        <w:t xml:space="preserve"> elite in the city. </w:t>
      </w:r>
    </w:p>
    <w:p w14:paraId="38F2DDC1" w14:textId="57623C97" w:rsidR="006F05F8" w:rsidRDefault="006F05F8" w:rsidP="000C2EF0">
      <w:pPr>
        <w:spacing w:line="312" w:lineRule="auto"/>
        <w:ind w:firstLine="720"/>
        <w:jc w:val="both"/>
        <w:rPr>
          <w:ins w:id="171" w:author="Christian Lamour" w:date="2021-04-13T16:23:00Z"/>
          <w:rStyle w:val="A0"/>
          <w:sz w:val="24"/>
          <w:szCs w:val="24"/>
        </w:rPr>
      </w:pPr>
    </w:p>
    <w:p w14:paraId="6EBB41AC" w14:textId="77777777" w:rsidR="00AC3DFD" w:rsidRPr="006F05F8" w:rsidRDefault="00AC3DFD" w:rsidP="000C2EF0">
      <w:pPr>
        <w:spacing w:line="312" w:lineRule="auto"/>
        <w:ind w:firstLine="720"/>
        <w:jc w:val="both"/>
        <w:rPr>
          <w:rStyle w:val="A0"/>
          <w:sz w:val="24"/>
          <w:szCs w:val="24"/>
        </w:rPr>
      </w:pPr>
    </w:p>
    <w:p w14:paraId="58320EBA" w14:textId="433AAC37" w:rsidR="006F05F8" w:rsidRPr="006F05F8" w:rsidRDefault="006F05F8" w:rsidP="000C2EF0">
      <w:pPr>
        <w:spacing w:line="312" w:lineRule="auto"/>
        <w:ind w:firstLine="720"/>
        <w:jc w:val="center"/>
        <w:rPr>
          <w:rStyle w:val="A0"/>
          <w:b/>
          <w:i/>
          <w:sz w:val="24"/>
          <w:szCs w:val="24"/>
        </w:rPr>
      </w:pPr>
      <w:r w:rsidRPr="006F05F8">
        <w:rPr>
          <w:rStyle w:val="A0"/>
          <w:b/>
          <w:i/>
          <w:sz w:val="24"/>
          <w:szCs w:val="24"/>
        </w:rPr>
        <w:t xml:space="preserve">Mass </w:t>
      </w:r>
      <w:del w:id="172" w:author="Annenberg Press1" w:date="2021-04-06T09:47:00Z">
        <w:r w:rsidRPr="006F05F8" w:rsidDel="000C2EF0">
          <w:rPr>
            <w:rStyle w:val="A0"/>
            <w:b/>
            <w:i/>
            <w:sz w:val="24"/>
            <w:szCs w:val="24"/>
          </w:rPr>
          <w:delText xml:space="preserve">media </w:delText>
        </w:r>
      </w:del>
      <w:ins w:id="173" w:author="Annenberg Press1" w:date="2021-04-06T09:47:00Z">
        <w:r w:rsidR="000C2EF0">
          <w:rPr>
            <w:rStyle w:val="A0"/>
            <w:b/>
            <w:i/>
            <w:sz w:val="24"/>
            <w:szCs w:val="24"/>
          </w:rPr>
          <w:t>M</w:t>
        </w:r>
        <w:r w:rsidR="000C2EF0" w:rsidRPr="006F05F8">
          <w:rPr>
            <w:rStyle w:val="A0"/>
            <w:b/>
            <w:i/>
            <w:sz w:val="24"/>
            <w:szCs w:val="24"/>
          </w:rPr>
          <w:t xml:space="preserve">edia </w:t>
        </w:r>
      </w:ins>
      <w:r w:rsidRPr="006F05F8">
        <w:rPr>
          <w:rStyle w:val="A0"/>
          <w:b/>
          <w:i/>
          <w:sz w:val="24"/>
          <w:szCs w:val="24"/>
        </w:rPr>
        <w:t xml:space="preserve">and the </w:t>
      </w:r>
      <w:del w:id="174" w:author="Annenberg Press1" w:date="2021-04-06T09:47:00Z">
        <w:r w:rsidRPr="006F05F8" w:rsidDel="000C2EF0">
          <w:rPr>
            <w:rStyle w:val="A0"/>
            <w:b/>
            <w:i/>
            <w:sz w:val="24"/>
            <w:szCs w:val="24"/>
          </w:rPr>
          <w:delText xml:space="preserve">attraction </w:delText>
        </w:r>
      </w:del>
      <w:ins w:id="175" w:author="Annenberg Press1" w:date="2021-04-06T09:47:00Z">
        <w:r w:rsidR="000C2EF0">
          <w:rPr>
            <w:rStyle w:val="A0"/>
            <w:b/>
            <w:i/>
            <w:sz w:val="24"/>
            <w:szCs w:val="24"/>
          </w:rPr>
          <w:t>A</w:t>
        </w:r>
        <w:r w:rsidR="000C2EF0" w:rsidRPr="006F05F8">
          <w:rPr>
            <w:rStyle w:val="A0"/>
            <w:b/>
            <w:i/>
            <w:sz w:val="24"/>
            <w:szCs w:val="24"/>
          </w:rPr>
          <w:t xml:space="preserve">ttraction </w:t>
        </w:r>
      </w:ins>
      <w:r w:rsidRPr="006F05F8">
        <w:rPr>
          <w:rStyle w:val="A0"/>
          <w:b/>
          <w:i/>
          <w:sz w:val="24"/>
          <w:szCs w:val="24"/>
        </w:rPr>
        <w:t xml:space="preserve">of </w:t>
      </w:r>
      <w:del w:id="176" w:author="Annenberg Press1" w:date="2021-04-06T09:47:00Z">
        <w:r w:rsidRPr="006F05F8" w:rsidDel="000C2EF0">
          <w:rPr>
            <w:rStyle w:val="A0"/>
            <w:b/>
            <w:i/>
            <w:sz w:val="24"/>
            <w:szCs w:val="24"/>
          </w:rPr>
          <w:delText xml:space="preserve">art </w:delText>
        </w:r>
      </w:del>
      <w:ins w:id="177" w:author="Annenberg Press1" w:date="2021-04-06T09:47:00Z">
        <w:r w:rsidR="000C2EF0">
          <w:rPr>
            <w:rStyle w:val="A0"/>
            <w:b/>
            <w:i/>
            <w:sz w:val="24"/>
            <w:szCs w:val="24"/>
          </w:rPr>
          <w:t>A</w:t>
        </w:r>
        <w:r w:rsidR="000C2EF0" w:rsidRPr="006F05F8">
          <w:rPr>
            <w:rStyle w:val="A0"/>
            <w:b/>
            <w:i/>
            <w:sz w:val="24"/>
            <w:szCs w:val="24"/>
          </w:rPr>
          <w:t xml:space="preserve">rt </w:t>
        </w:r>
      </w:ins>
      <w:del w:id="178" w:author="Annenberg Press1" w:date="2021-04-06T09:47:00Z">
        <w:r w:rsidRPr="006F05F8" w:rsidDel="000C2EF0">
          <w:rPr>
            <w:rStyle w:val="A0"/>
            <w:b/>
            <w:i/>
            <w:sz w:val="24"/>
            <w:szCs w:val="24"/>
          </w:rPr>
          <w:delText>venues</w:delText>
        </w:r>
      </w:del>
      <w:ins w:id="179" w:author="Annenberg Press1" w:date="2021-04-06T09:47:00Z">
        <w:r w:rsidR="000C2EF0">
          <w:rPr>
            <w:rStyle w:val="A0"/>
            <w:b/>
            <w:i/>
            <w:sz w:val="24"/>
            <w:szCs w:val="24"/>
          </w:rPr>
          <w:t>V</w:t>
        </w:r>
        <w:r w:rsidR="000C2EF0" w:rsidRPr="006F05F8">
          <w:rPr>
            <w:rStyle w:val="A0"/>
            <w:b/>
            <w:i/>
            <w:sz w:val="24"/>
            <w:szCs w:val="24"/>
          </w:rPr>
          <w:t>enues</w:t>
        </w:r>
      </w:ins>
      <w:r w:rsidRPr="006F05F8">
        <w:rPr>
          <w:rStyle w:val="A0"/>
          <w:b/>
          <w:i/>
          <w:sz w:val="24"/>
          <w:szCs w:val="24"/>
        </w:rPr>
        <w:t>:</w:t>
      </w:r>
    </w:p>
    <w:p w14:paraId="136BD8B4" w14:textId="358FFD74" w:rsidR="006F05F8" w:rsidRPr="006F05F8" w:rsidRDefault="006F05F8" w:rsidP="000C2EF0">
      <w:pPr>
        <w:spacing w:line="312" w:lineRule="auto"/>
        <w:ind w:firstLine="720"/>
        <w:jc w:val="center"/>
        <w:rPr>
          <w:rStyle w:val="A0"/>
          <w:b/>
          <w:i/>
          <w:caps/>
          <w:sz w:val="24"/>
          <w:szCs w:val="24"/>
        </w:rPr>
      </w:pPr>
      <w:r w:rsidRPr="006F05F8">
        <w:rPr>
          <w:rStyle w:val="A0"/>
          <w:b/>
          <w:i/>
          <w:sz w:val="24"/>
          <w:szCs w:val="24"/>
        </w:rPr>
        <w:lastRenderedPageBreak/>
        <w:t xml:space="preserve">The </w:t>
      </w:r>
      <w:del w:id="180" w:author="Annenberg Press1" w:date="2021-04-06T09:47:00Z">
        <w:r w:rsidRPr="006F05F8" w:rsidDel="000C2EF0">
          <w:rPr>
            <w:rStyle w:val="A0"/>
            <w:b/>
            <w:i/>
            <w:sz w:val="24"/>
            <w:szCs w:val="24"/>
          </w:rPr>
          <w:delText xml:space="preserve">information </w:delText>
        </w:r>
      </w:del>
      <w:ins w:id="181" w:author="Annenberg Press1" w:date="2021-04-06T09:47:00Z">
        <w:r w:rsidR="000C2EF0">
          <w:rPr>
            <w:rStyle w:val="A0"/>
            <w:b/>
            <w:i/>
            <w:sz w:val="24"/>
            <w:szCs w:val="24"/>
          </w:rPr>
          <w:t>I</w:t>
        </w:r>
        <w:r w:rsidR="000C2EF0" w:rsidRPr="006F05F8">
          <w:rPr>
            <w:rStyle w:val="A0"/>
            <w:b/>
            <w:i/>
            <w:sz w:val="24"/>
            <w:szCs w:val="24"/>
          </w:rPr>
          <w:t xml:space="preserve">nformation </w:t>
        </w:r>
      </w:ins>
      <w:del w:id="182" w:author="Annenberg Press1" w:date="2021-04-06T09:47:00Z">
        <w:r w:rsidRPr="006F05F8" w:rsidDel="000C2EF0">
          <w:rPr>
            <w:rStyle w:val="A0"/>
            <w:b/>
            <w:i/>
            <w:sz w:val="24"/>
            <w:szCs w:val="24"/>
          </w:rPr>
          <w:delText xml:space="preserve">flows </w:delText>
        </w:r>
      </w:del>
      <w:ins w:id="183" w:author="Annenberg Press1" w:date="2021-04-06T09:47:00Z">
        <w:r w:rsidR="000C2EF0">
          <w:rPr>
            <w:rStyle w:val="A0"/>
            <w:b/>
            <w:i/>
            <w:sz w:val="24"/>
            <w:szCs w:val="24"/>
          </w:rPr>
          <w:t>F</w:t>
        </w:r>
        <w:r w:rsidR="000C2EF0" w:rsidRPr="006F05F8">
          <w:rPr>
            <w:rStyle w:val="A0"/>
            <w:b/>
            <w:i/>
            <w:sz w:val="24"/>
            <w:szCs w:val="24"/>
          </w:rPr>
          <w:t xml:space="preserve">lows </w:t>
        </w:r>
      </w:ins>
      <w:r w:rsidRPr="006F05F8">
        <w:rPr>
          <w:rStyle w:val="A0"/>
          <w:b/>
          <w:i/>
          <w:sz w:val="24"/>
          <w:szCs w:val="24"/>
        </w:rPr>
        <w:t xml:space="preserve">and the </w:t>
      </w:r>
      <w:del w:id="184" w:author="Annenberg Press1" w:date="2021-04-06T09:47:00Z">
        <w:r w:rsidRPr="006F05F8" w:rsidDel="000C2EF0">
          <w:rPr>
            <w:rStyle w:val="A0"/>
            <w:b/>
            <w:i/>
            <w:sz w:val="24"/>
            <w:szCs w:val="24"/>
          </w:rPr>
          <w:delText xml:space="preserve">flows </w:delText>
        </w:r>
      </w:del>
      <w:ins w:id="185" w:author="Annenberg Press1" w:date="2021-04-06T09:47:00Z">
        <w:r w:rsidR="000C2EF0">
          <w:rPr>
            <w:rStyle w:val="A0"/>
            <w:b/>
            <w:i/>
            <w:sz w:val="24"/>
            <w:szCs w:val="24"/>
          </w:rPr>
          <w:t>F</w:t>
        </w:r>
        <w:r w:rsidR="000C2EF0" w:rsidRPr="006F05F8">
          <w:rPr>
            <w:rStyle w:val="A0"/>
            <w:b/>
            <w:i/>
            <w:sz w:val="24"/>
            <w:szCs w:val="24"/>
          </w:rPr>
          <w:t xml:space="preserve">lows </w:t>
        </w:r>
      </w:ins>
      <w:r w:rsidRPr="006F05F8">
        <w:rPr>
          <w:rStyle w:val="A0"/>
          <w:b/>
          <w:i/>
          <w:sz w:val="24"/>
          <w:szCs w:val="24"/>
        </w:rPr>
        <w:t xml:space="preserve">of </w:t>
      </w:r>
      <w:del w:id="186" w:author="Annenberg Press1" w:date="2021-04-06T09:47:00Z">
        <w:r w:rsidRPr="006F05F8" w:rsidDel="000C2EF0">
          <w:rPr>
            <w:rStyle w:val="A0"/>
            <w:b/>
            <w:i/>
            <w:sz w:val="24"/>
            <w:szCs w:val="24"/>
          </w:rPr>
          <w:delText xml:space="preserve">informed </w:delText>
        </w:r>
      </w:del>
      <w:ins w:id="187" w:author="Annenberg Press1" w:date="2021-04-06T09:47:00Z">
        <w:r w:rsidR="000C2EF0">
          <w:rPr>
            <w:rStyle w:val="A0"/>
            <w:b/>
            <w:i/>
            <w:sz w:val="24"/>
            <w:szCs w:val="24"/>
          </w:rPr>
          <w:t>I</w:t>
        </w:r>
        <w:r w:rsidR="000C2EF0" w:rsidRPr="006F05F8">
          <w:rPr>
            <w:rStyle w:val="A0"/>
            <w:b/>
            <w:i/>
            <w:sz w:val="24"/>
            <w:szCs w:val="24"/>
          </w:rPr>
          <w:t xml:space="preserve">nformed </w:t>
        </w:r>
      </w:ins>
      <w:del w:id="188" w:author="Annenberg Press1" w:date="2021-04-06T09:47:00Z">
        <w:r w:rsidRPr="006F05F8" w:rsidDel="000C2EF0">
          <w:rPr>
            <w:rStyle w:val="A0"/>
            <w:b/>
            <w:i/>
            <w:sz w:val="24"/>
            <w:szCs w:val="24"/>
          </w:rPr>
          <w:delText>residents</w:delText>
        </w:r>
      </w:del>
      <w:ins w:id="189" w:author="Annenberg Press1" w:date="2021-04-06T09:47:00Z">
        <w:r w:rsidR="000C2EF0">
          <w:rPr>
            <w:rStyle w:val="A0"/>
            <w:b/>
            <w:i/>
            <w:sz w:val="24"/>
            <w:szCs w:val="24"/>
          </w:rPr>
          <w:t>R</w:t>
        </w:r>
        <w:r w:rsidR="000C2EF0" w:rsidRPr="006F05F8">
          <w:rPr>
            <w:rStyle w:val="A0"/>
            <w:b/>
            <w:i/>
            <w:sz w:val="24"/>
            <w:szCs w:val="24"/>
          </w:rPr>
          <w:t>esidents</w:t>
        </w:r>
      </w:ins>
    </w:p>
    <w:p w14:paraId="2B6530C8" w14:textId="77777777" w:rsidR="006F05F8" w:rsidRPr="006F05F8" w:rsidRDefault="006F05F8">
      <w:pPr>
        <w:spacing w:line="312" w:lineRule="auto"/>
        <w:ind w:firstLine="720"/>
        <w:jc w:val="both"/>
        <w:rPr>
          <w:rStyle w:val="A0"/>
          <w:sz w:val="24"/>
          <w:szCs w:val="24"/>
        </w:rPr>
      </w:pPr>
    </w:p>
    <w:p w14:paraId="427CB756" w14:textId="3D533DBF" w:rsidR="009606F7" w:rsidRDefault="006F05F8" w:rsidP="001D0EE5">
      <w:pPr>
        <w:pStyle w:val="CommentText"/>
        <w:spacing w:after="0" w:line="312" w:lineRule="auto"/>
        <w:ind w:firstLine="720"/>
        <w:jc w:val="both"/>
        <w:rPr>
          <w:rStyle w:val="A0"/>
          <w:rFonts w:ascii="Times New Roman" w:hAnsi="Times New Roman"/>
          <w:sz w:val="24"/>
          <w:szCs w:val="24"/>
          <w:lang w:val="en-US"/>
        </w:rPr>
      </w:pPr>
      <w:r w:rsidRPr="006F05F8">
        <w:rPr>
          <w:rStyle w:val="A0"/>
          <w:rFonts w:ascii="Times New Roman" w:hAnsi="Times New Roman"/>
          <w:sz w:val="24"/>
          <w:szCs w:val="24"/>
          <w:lang w:val="en-US"/>
        </w:rPr>
        <w:t xml:space="preserve">Examining the overall mass media use of people visiting museums and attending performing arts events (or avoiding this type of cultural output) reveals statistical tendencies (see Table 1). People attracted by popular and highbrow performing arts (the omnivorous class) are most interested by </w:t>
      </w:r>
      <w:r w:rsidRPr="006F05F8">
        <w:rPr>
          <w:rFonts w:ascii="Times New Roman" w:hAnsi="Times New Roman"/>
          <w:color w:val="000000"/>
          <w:sz w:val="24"/>
          <w:szCs w:val="24"/>
          <w:lang w:val="en-US"/>
        </w:rPr>
        <w:t xml:space="preserve">the Internet, </w:t>
      </w:r>
      <w:r w:rsidRPr="006F05F8">
        <w:rPr>
          <w:rStyle w:val="A0"/>
          <w:rFonts w:ascii="Times New Roman" w:hAnsi="Times New Roman"/>
          <w:sz w:val="24"/>
          <w:szCs w:val="24"/>
          <w:lang w:val="en-US"/>
        </w:rPr>
        <w:t xml:space="preserve">the Luxembourg paid-for press, and </w:t>
      </w:r>
      <w:commentRangeStart w:id="190"/>
      <w:r w:rsidRPr="006F05F8">
        <w:rPr>
          <w:rStyle w:val="A0"/>
          <w:rFonts w:ascii="Times New Roman" w:hAnsi="Times New Roman"/>
          <w:sz w:val="24"/>
          <w:szCs w:val="24"/>
          <w:lang w:val="en-US"/>
        </w:rPr>
        <w:t>radio program</w:t>
      </w:r>
      <w:del w:id="191" w:author="Christian Lamour" w:date="2021-04-13T17:18:00Z">
        <w:r w:rsidRPr="006F05F8" w:rsidDel="00EA03E7">
          <w:rPr>
            <w:rStyle w:val="A0"/>
            <w:rFonts w:ascii="Times New Roman" w:hAnsi="Times New Roman"/>
            <w:sz w:val="24"/>
            <w:szCs w:val="24"/>
            <w:lang w:val="en-US"/>
          </w:rPr>
          <w:delText>me</w:delText>
        </w:r>
      </w:del>
      <w:r w:rsidRPr="006F05F8">
        <w:rPr>
          <w:rStyle w:val="A0"/>
          <w:rFonts w:ascii="Times New Roman" w:hAnsi="Times New Roman"/>
          <w:sz w:val="24"/>
          <w:szCs w:val="24"/>
          <w:lang w:val="en-US"/>
        </w:rPr>
        <w:t xml:space="preserve">s </w:t>
      </w:r>
      <w:commentRangeEnd w:id="190"/>
      <w:r w:rsidR="00F04A89">
        <w:rPr>
          <w:rStyle w:val="CommentReference"/>
        </w:rPr>
        <w:commentReference w:id="190"/>
      </w:r>
      <w:r w:rsidRPr="006F05F8">
        <w:rPr>
          <w:rStyle w:val="A0"/>
          <w:rFonts w:ascii="Times New Roman" w:hAnsi="Times New Roman"/>
          <w:sz w:val="24"/>
          <w:szCs w:val="24"/>
          <w:lang w:val="en-US"/>
        </w:rPr>
        <w:t>on an everyday basis. Their consumption of online news in particular helps them to distinguish themselves from the other categories (55</w:t>
      </w:r>
      <w:del w:id="192" w:author="Annenberg Press1" w:date="2021-04-06T09:48:00Z">
        <w:r w:rsidRPr="006F05F8" w:rsidDel="00375356">
          <w:rPr>
            <w:rStyle w:val="A0"/>
            <w:rFonts w:ascii="Times New Roman" w:hAnsi="Times New Roman"/>
            <w:sz w:val="24"/>
            <w:szCs w:val="24"/>
            <w:lang w:val="en-US"/>
          </w:rPr>
          <w:delText> </w:delText>
        </w:r>
      </w:del>
      <w:r w:rsidRPr="006F05F8">
        <w:rPr>
          <w:rStyle w:val="A0"/>
          <w:rFonts w:ascii="Times New Roman" w:hAnsi="Times New Roman"/>
          <w:sz w:val="24"/>
          <w:szCs w:val="24"/>
          <w:lang w:val="en-US"/>
        </w:rPr>
        <w:t>% of daily users versus 44</w:t>
      </w:r>
      <w:del w:id="193" w:author="Annenberg Press1" w:date="2021-04-06T09:48:00Z">
        <w:r w:rsidRPr="006F05F8" w:rsidDel="00375356">
          <w:rPr>
            <w:rStyle w:val="A0"/>
            <w:rFonts w:ascii="Times New Roman" w:hAnsi="Times New Roman"/>
            <w:sz w:val="24"/>
            <w:szCs w:val="24"/>
            <w:lang w:val="en-US"/>
          </w:rPr>
          <w:delText> </w:delText>
        </w:r>
      </w:del>
      <w:r w:rsidRPr="006F05F8">
        <w:rPr>
          <w:rStyle w:val="A0"/>
          <w:rFonts w:ascii="Times New Roman" w:hAnsi="Times New Roman"/>
          <w:sz w:val="24"/>
          <w:szCs w:val="24"/>
          <w:lang w:val="en-US"/>
        </w:rPr>
        <w:t>% among the second most attracted category). Those enjoying popular performing arts also develop specific media choices. They are by far the most faithful readers of the Luxembourg free dailies and the least interested in the Luxembourg paid-for press. This shows that there is a cultural homology, meaning “</w:t>
      </w:r>
      <w:r w:rsidRPr="006F05F8">
        <w:rPr>
          <w:rFonts w:ascii="Times New Roman" w:hAnsi="Times New Roman"/>
          <w:bCs/>
          <w:color w:val="000000"/>
          <w:sz w:val="24"/>
          <w:szCs w:val="24"/>
          <w:lang w:val="en-US"/>
        </w:rPr>
        <w:t>a correspondence between types of audiences and types of works (and producers)” (Lahire, 1999, p. 50)</w:t>
      </w:r>
      <w:r w:rsidRPr="006F05F8">
        <w:rPr>
          <w:rFonts w:ascii="Times New Roman" w:hAnsi="Times New Roman"/>
          <w:bCs/>
          <w:sz w:val="24"/>
          <w:szCs w:val="24"/>
          <w:lang w:val="en-US"/>
        </w:rPr>
        <w:t xml:space="preserve">. </w:t>
      </w:r>
      <w:r w:rsidRPr="006F05F8">
        <w:rPr>
          <w:rStyle w:val="A0"/>
          <w:rFonts w:ascii="Times New Roman" w:hAnsi="Times New Roman"/>
          <w:sz w:val="24"/>
          <w:szCs w:val="24"/>
          <w:lang w:val="en-US"/>
        </w:rPr>
        <w:t>There is a statistical correlation between the use of the most commercial newspaper whose reporters target the largest audiences in the city, and the attraction of the most popular and commercial performing arts in the city. Furthermore, the relative majority of people attending popular arts performances mainly watch TV channels broadcast from Portugal, whereas these channels are always ranked as the third or fourth most watched among the other three groups. This reflects the socioeconomic and national fragmentation of the Luxembourg urban society, as Portuguese is somewhat embedded in the working class (</w:t>
      </w:r>
      <w:r w:rsidRPr="006F05F8">
        <w:rPr>
          <w:rFonts w:ascii="Times New Roman" w:hAnsi="Times New Roman"/>
          <w:color w:val="000000"/>
          <w:sz w:val="24"/>
          <w:szCs w:val="24"/>
          <w:lang w:val="en-US"/>
        </w:rPr>
        <w:t>Statec, 2017</w:t>
      </w:r>
      <w:del w:id="194" w:author="Christian Lamour" w:date="2021-04-13T10:47:00Z">
        <w:r w:rsidRPr="006F05F8" w:rsidDel="00F77320">
          <w:rPr>
            <w:rFonts w:ascii="Times New Roman" w:hAnsi="Times New Roman"/>
            <w:color w:val="000000"/>
            <w:sz w:val="24"/>
            <w:szCs w:val="24"/>
            <w:lang w:val="en-US"/>
          </w:rPr>
          <w:delText>b</w:delText>
        </w:r>
      </w:del>
      <w:r w:rsidRPr="006F05F8">
        <w:rPr>
          <w:rFonts w:ascii="Times New Roman" w:hAnsi="Times New Roman"/>
          <w:color w:val="000000"/>
          <w:sz w:val="24"/>
          <w:szCs w:val="24"/>
          <w:lang w:val="en-US"/>
        </w:rPr>
        <w:t>)</w:t>
      </w:r>
      <w:r w:rsidRPr="006F05F8">
        <w:rPr>
          <w:rStyle w:val="A0"/>
          <w:rFonts w:ascii="Times New Roman" w:hAnsi="Times New Roman"/>
          <w:sz w:val="24"/>
          <w:szCs w:val="24"/>
          <w:lang w:val="en-US"/>
        </w:rPr>
        <w:t xml:space="preserve">. </w:t>
      </w:r>
    </w:p>
    <w:p w14:paraId="1721FC6C" w14:textId="088D9178" w:rsidR="009606F7" w:rsidRDefault="009606F7">
      <w:pPr>
        <w:pStyle w:val="CommentText"/>
        <w:spacing w:after="0" w:line="312" w:lineRule="auto"/>
        <w:ind w:firstLine="720"/>
        <w:jc w:val="both"/>
        <w:rPr>
          <w:ins w:id="195" w:author="Christian Lamour" w:date="2021-04-13T11:54:00Z"/>
          <w:rStyle w:val="A0"/>
          <w:rFonts w:ascii="Times New Roman" w:hAnsi="Times New Roman"/>
          <w:sz w:val="24"/>
          <w:szCs w:val="24"/>
          <w:lang w:val="en-US"/>
        </w:rPr>
      </w:pPr>
    </w:p>
    <w:p w14:paraId="6D8B2E66" w14:textId="60EB8CAA" w:rsidR="006C00B3" w:rsidRPr="009606F7" w:rsidRDefault="006C00B3" w:rsidP="006C00B3">
      <w:pPr>
        <w:pStyle w:val="CommentText"/>
        <w:spacing w:after="0" w:line="312" w:lineRule="auto"/>
        <w:ind w:firstLine="720"/>
        <w:jc w:val="both"/>
        <w:rPr>
          <w:ins w:id="196" w:author="Christian Lamour" w:date="2021-04-13T11:54:00Z"/>
          <w:rStyle w:val="A0"/>
          <w:rFonts w:ascii="Times New Roman" w:hAnsi="Times New Roman"/>
          <w:sz w:val="24"/>
          <w:szCs w:val="24"/>
          <w:lang w:val="en-US"/>
        </w:rPr>
      </w:pPr>
      <w:ins w:id="197" w:author="Christian Lamour" w:date="2021-04-13T11:54:00Z">
        <w:r w:rsidRPr="006F05F8">
          <w:rPr>
            <w:rStyle w:val="A0"/>
            <w:rFonts w:ascii="Times New Roman" w:hAnsi="Times New Roman"/>
            <w:sz w:val="24"/>
            <w:szCs w:val="24"/>
            <w:lang w:val="en-US"/>
          </w:rPr>
          <w:t xml:space="preserve">It is interesting to note that the mediascape (Appadurai, 1996) of the omnivorous class more often includes the borderless </w:t>
        </w:r>
        <w:del w:id="198" w:author="Annenberg Press1" w:date="2021-04-13T06:52:00Z">
          <w:r w:rsidRPr="006F05F8" w:rsidDel="004E1222">
            <w:rPr>
              <w:rStyle w:val="A0"/>
              <w:rFonts w:ascii="Times New Roman" w:hAnsi="Times New Roman"/>
              <w:sz w:val="24"/>
              <w:szCs w:val="24"/>
              <w:lang w:val="en-US"/>
            </w:rPr>
            <w:delText>w</w:delText>
          </w:r>
        </w:del>
      </w:ins>
      <w:ins w:id="199" w:author="Annenberg Press1" w:date="2021-04-13T06:52:00Z">
        <w:r w:rsidR="004E1222">
          <w:rPr>
            <w:rStyle w:val="A0"/>
            <w:rFonts w:ascii="Times New Roman" w:hAnsi="Times New Roman"/>
            <w:sz w:val="24"/>
            <w:szCs w:val="24"/>
            <w:lang w:val="en-US"/>
          </w:rPr>
          <w:t>W</w:t>
        </w:r>
      </w:ins>
      <w:ins w:id="200" w:author="Christian Lamour" w:date="2021-04-13T11:54:00Z">
        <w:r w:rsidRPr="006F05F8">
          <w:rPr>
            <w:rStyle w:val="A0"/>
            <w:rFonts w:ascii="Times New Roman" w:hAnsi="Times New Roman"/>
            <w:sz w:val="24"/>
            <w:szCs w:val="24"/>
            <w:lang w:val="en-US"/>
          </w:rPr>
          <w:t xml:space="preserve">eb platform. In parallel, the mediascape of popular arts consumers is structured more around elastic and yet bounded </w:t>
        </w:r>
        <w:r>
          <w:rPr>
            <w:rStyle w:val="A0"/>
            <w:rFonts w:ascii="Times New Roman" w:hAnsi="Times New Roman"/>
            <w:sz w:val="24"/>
            <w:szCs w:val="24"/>
            <w:lang w:val="en-US"/>
          </w:rPr>
          <w:t>“</w:t>
        </w:r>
        <w:r w:rsidRPr="006F05F8">
          <w:rPr>
            <w:rStyle w:val="A0"/>
            <w:rFonts w:ascii="Times New Roman" w:hAnsi="Times New Roman"/>
            <w:sz w:val="24"/>
            <w:szCs w:val="24"/>
            <w:lang w:val="en-US"/>
          </w:rPr>
          <w:t>home territories</w:t>
        </w:r>
        <w:r>
          <w:rPr>
            <w:rStyle w:val="A0"/>
            <w:rFonts w:ascii="Times New Roman" w:hAnsi="Times New Roman"/>
            <w:sz w:val="24"/>
            <w:szCs w:val="24"/>
            <w:lang w:val="en-US"/>
          </w:rPr>
          <w:t>”</w:t>
        </w:r>
        <w:r w:rsidRPr="006F05F8">
          <w:rPr>
            <w:rStyle w:val="A0"/>
            <w:rFonts w:ascii="Times New Roman" w:hAnsi="Times New Roman"/>
            <w:sz w:val="24"/>
            <w:szCs w:val="24"/>
            <w:lang w:val="en-US"/>
          </w:rPr>
          <w:t xml:space="preserve"> </w:t>
        </w:r>
        <w:commentRangeStart w:id="201"/>
        <w:r w:rsidRPr="006F05F8">
          <w:rPr>
            <w:rStyle w:val="A0"/>
            <w:rFonts w:ascii="Times New Roman" w:hAnsi="Times New Roman"/>
            <w:sz w:val="24"/>
            <w:szCs w:val="24"/>
            <w:lang w:val="en-US"/>
          </w:rPr>
          <w:t xml:space="preserve">(Morley, 2000) </w:t>
        </w:r>
      </w:ins>
      <w:commentRangeEnd w:id="201"/>
      <w:r w:rsidR="004E1222">
        <w:rPr>
          <w:rStyle w:val="CommentReference"/>
        </w:rPr>
        <w:commentReference w:id="201"/>
      </w:r>
      <w:ins w:id="202" w:author="Christian Lamour" w:date="2021-04-13T11:54:00Z">
        <w:r w:rsidRPr="006F05F8">
          <w:rPr>
            <w:rStyle w:val="A0"/>
            <w:rFonts w:ascii="Times New Roman" w:hAnsi="Times New Roman"/>
            <w:sz w:val="24"/>
            <w:szCs w:val="24"/>
            <w:lang w:val="en-US"/>
          </w:rPr>
          <w:t>that is, an expanded material, symbolic and lived space of people using TV media content addressed to their national community of origin. People moving around the city to exclusively attend traditionally elitist art performances, such as opera and choral singing</w:t>
        </w:r>
        <w:r>
          <w:rPr>
            <w:rStyle w:val="A0"/>
            <w:rFonts w:ascii="Times New Roman" w:hAnsi="Times New Roman"/>
            <w:sz w:val="24"/>
            <w:szCs w:val="24"/>
            <w:lang w:val="en-US"/>
          </w:rPr>
          <w:t>—</w:t>
        </w:r>
        <w:r w:rsidRPr="006F05F8">
          <w:rPr>
            <w:rStyle w:val="A0"/>
            <w:rFonts w:ascii="Times New Roman" w:hAnsi="Times New Roman"/>
            <w:sz w:val="24"/>
            <w:szCs w:val="24"/>
            <w:lang w:val="en-US"/>
          </w:rPr>
          <w:t>the highbrow group</w:t>
        </w:r>
        <w:r>
          <w:rPr>
            <w:rStyle w:val="A0"/>
            <w:rFonts w:ascii="Times New Roman" w:hAnsi="Times New Roman"/>
            <w:sz w:val="24"/>
            <w:szCs w:val="24"/>
            <w:lang w:val="en-US"/>
          </w:rPr>
          <w:t>—</w:t>
        </w:r>
        <w:r w:rsidRPr="006F05F8">
          <w:rPr>
            <w:rStyle w:val="A0"/>
            <w:rFonts w:ascii="Times New Roman" w:hAnsi="Times New Roman"/>
            <w:sz w:val="24"/>
            <w:szCs w:val="24"/>
            <w:lang w:val="en-US"/>
          </w:rPr>
          <w:t xml:space="preserve">generally have mass media routines that often make it difficult to separate them from the rest of society. They are, however, the </w:t>
        </w:r>
        <w:r w:rsidRPr="006F05F8">
          <w:rPr>
            <w:rStyle w:val="A0"/>
            <w:rFonts w:ascii="Times New Roman" w:hAnsi="Times New Roman"/>
            <w:sz w:val="24"/>
            <w:szCs w:val="24"/>
            <w:lang w:val="en-US"/>
          </w:rPr>
          <w:lastRenderedPageBreak/>
          <w:t xml:space="preserve">least interested in the Luxembourg free press and Portuguese television stations. Lastly, the urbanites who do not go out to attend performing arts are the most interested in daily television watching, as evidenced by other surveys (Coulangeon, 2015). People going to museums generally develop the same mass media routines as highbrow and/or omnivorous communities. </w:t>
        </w:r>
      </w:ins>
    </w:p>
    <w:p w14:paraId="3A125D1F" w14:textId="77777777" w:rsidR="006C00B3" w:rsidRDefault="006C00B3">
      <w:pPr>
        <w:pStyle w:val="CommentText"/>
        <w:spacing w:after="0" w:line="312" w:lineRule="auto"/>
        <w:ind w:firstLine="720"/>
        <w:jc w:val="both"/>
        <w:rPr>
          <w:rStyle w:val="A0"/>
          <w:rFonts w:ascii="Times New Roman" w:hAnsi="Times New Roman"/>
          <w:sz w:val="24"/>
          <w:szCs w:val="24"/>
          <w:lang w:val="en-US"/>
        </w:rPr>
      </w:pPr>
    </w:p>
    <w:p w14:paraId="75E6B271" w14:textId="599A65E9" w:rsidR="009606F7" w:rsidRPr="006F05F8" w:rsidDel="00375356" w:rsidRDefault="009606F7">
      <w:pPr>
        <w:spacing w:line="312" w:lineRule="auto"/>
        <w:ind w:firstLine="720"/>
        <w:jc w:val="center"/>
        <w:rPr>
          <w:del w:id="203" w:author="Annenberg Press1" w:date="2021-04-06T09:48:00Z"/>
          <w:b/>
          <w:i/>
        </w:rPr>
      </w:pPr>
      <w:commentRangeStart w:id="204"/>
      <w:r w:rsidRPr="006F05F8">
        <w:rPr>
          <w:b/>
          <w:i/>
        </w:rPr>
        <w:t>Table 1.</w:t>
      </w:r>
    </w:p>
    <w:p w14:paraId="2E588327" w14:textId="194787DD" w:rsidR="009606F7" w:rsidRPr="006F05F8" w:rsidRDefault="009606F7">
      <w:pPr>
        <w:spacing w:line="312" w:lineRule="auto"/>
        <w:ind w:firstLine="720"/>
        <w:jc w:val="center"/>
        <w:rPr>
          <w:rStyle w:val="A0"/>
          <w:b/>
          <w:i/>
          <w:sz w:val="24"/>
          <w:szCs w:val="24"/>
        </w:rPr>
      </w:pPr>
      <w:r>
        <w:rPr>
          <w:b/>
          <w:i/>
        </w:rPr>
        <w:t xml:space="preserve">Proportion of the Public </w:t>
      </w:r>
      <w:del w:id="205" w:author="Annenberg Press1" w:date="2021-04-06T09:49:00Z">
        <w:r w:rsidDel="00375356">
          <w:rPr>
            <w:b/>
            <w:i/>
          </w:rPr>
          <w:delText xml:space="preserve">attending </w:delText>
        </w:r>
      </w:del>
      <w:ins w:id="206" w:author="Annenberg Press1" w:date="2021-04-06T09:49:00Z">
        <w:r w:rsidR="00375356">
          <w:rPr>
            <w:b/>
            <w:i/>
          </w:rPr>
          <w:t xml:space="preserve">Attending </w:t>
        </w:r>
      </w:ins>
      <w:r>
        <w:rPr>
          <w:b/>
          <w:i/>
        </w:rPr>
        <w:t xml:space="preserve">Performing Arts, </w:t>
      </w:r>
      <w:del w:id="207" w:author="Annenberg Press1" w:date="2021-04-06T09:49:00Z">
        <w:r w:rsidDel="00375356">
          <w:rPr>
            <w:b/>
            <w:i/>
          </w:rPr>
          <w:delText xml:space="preserve">consuming </w:delText>
        </w:r>
      </w:del>
      <w:ins w:id="208" w:author="Annenberg Press1" w:date="2021-04-06T09:49:00Z">
        <w:r w:rsidR="00375356">
          <w:rPr>
            <w:b/>
            <w:i/>
          </w:rPr>
          <w:t xml:space="preserve">Consuming </w:t>
        </w:r>
      </w:ins>
      <w:r>
        <w:rPr>
          <w:b/>
          <w:i/>
        </w:rPr>
        <w:t>Mass-</w:t>
      </w:r>
      <w:del w:id="209" w:author="Annenberg Press1" w:date="2021-04-06T09:49:00Z">
        <w:r w:rsidDel="00375356">
          <w:rPr>
            <w:b/>
            <w:i/>
          </w:rPr>
          <w:delText xml:space="preserve">mediated </w:delText>
        </w:r>
      </w:del>
      <w:ins w:id="210" w:author="Annenberg Press1" w:date="2021-04-06T09:49:00Z">
        <w:r w:rsidR="00375356">
          <w:rPr>
            <w:b/>
            <w:i/>
          </w:rPr>
          <w:t xml:space="preserve">Mediated </w:t>
        </w:r>
      </w:ins>
      <w:r>
        <w:rPr>
          <w:b/>
          <w:i/>
        </w:rPr>
        <w:t>C</w:t>
      </w:r>
      <w:r w:rsidRPr="006F05F8">
        <w:rPr>
          <w:b/>
          <w:i/>
        </w:rPr>
        <w:t>ontent (%)</w:t>
      </w:r>
      <w:ins w:id="211" w:author="Annenberg Press1" w:date="2021-04-06T09:48:00Z">
        <w:r w:rsidR="00375356">
          <w:rPr>
            <w:b/>
            <w:i/>
          </w:rPr>
          <w:t>.</w:t>
        </w:r>
      </w:ins>
      <w:del w:id="212" w:author="Christian Lamour" w:date="2021-04-13T17:37:00Z">
        <w:r w:rsidRPr="006F05F8" w:rsidDel="0053438F">
          <w:rPr>
            <w:rStyle w:val="FootnoteReference"/>
            <w:b/>
            <w:i/>
          </w:rPr>
          <w:footnoteReference w:id="2"/>
        </w:r>
        <w:commentRangeEnd w:id="204"/>
        <w:r w:rsidR="00375356" w:rsidDel="0053438F">
          <w:rPr>
            <w:rStyle w:val="CommentReference"/>
            <w:rFonts w:ascii="Calibri" w:eastAsia="Calibri" w:hAnsi="Calibri"/>
          </w:rPr>
          <w:commentReference w:id="204"/>
        </w:r>
      </w:del>
    </w:p>
    <w:p w14:paraId="04AD799E" w14:textId="77777777" w:rsidR="009606F7" w:rsidDel="00D15BC6" w:rsidRDefault="009606F7" w:rsidP="00375356">
      <w:pPr>
        <w:pStyle w:val="CommentText"/>
        <w:spacing w:after="0" w:line="312" w:lineRule="auto"/>
        <w:ind w:firstLine="720"/>
        <w:jc w:val="both"/>
        <w:rPr>
          <w:del w:id="225" w:author="Christian Lamour" w:date="2021-04-13T09:20:00Z"/>
          <w:rStyle w:val="A0"/>
          <w:rFonts w:ascii="Times New Roman" w:hAnsi="Times New Roman"/>
          <w:sz w:val="24"/>
          <w:szCs w:val="24"/>
          <w:lang w:val="en-US"/>
        </w:rPr>
      </w:pPr>
    </w:p>
    <w:p w14:paraId="1F5A36B1" w14:textId="77777777" w:rsidR="00D15BC6" w:rsidRDefault="009606F7">
      <w:pPr>
        <w:pStyle w:val="CommentText"/>
        <w:spacing w:after="0" w:line="312" w:lineRule="auto"/>
        <w:jc w:val="both"/>
        <w:rPr>
          <w:ins w:id="226" w:author="Christian Lamour" w:date="2021-04-13T09:20:00Z"/>
          <w:rStyle w:val="A0"/>
          <w:rFonts w:ascii="Times New Roman" w:hAnsi="Times New Roman"/>
          <w:sz w:val="24"/>
          <w:szCs w:val="24"/>
          <w:lang w:val="en-US"/>
        </w:rPr>
        <w:pPrChange w:id="227" w:author="Christian Lamour" w:date="2021-04-13T09:20:00Z">
          <w:pPr>
            <w:pStyle w:val="CommentText"/>
            <w:spacing w:after="0" w:line="312" w:lineRule="auto"/>
            <w:ind w:firstLine="720"/>
            <w:jc w:val="both"/>
          </w:pPr>
        </w:pPrChange>
      </w:pPr>
      <w:del w:id="228" w:author="Christian Lamour" w:date="2021-04-13T09:19:00Z">
        <w:r w:rsidRPr="006F05F8" w:rsidDel="00D15BC6">
          <w:rPr>
            <w:rFonts w:ascii="Times New Roman" w:hAnsi="Times New Roman"/>
            <w:noProof/>
            <w:sz w:val="24"/>
            <w:szCs w:val="24"/>
            <w:lang w:val="fr-FR" w:eastAsia="fr-FR"/>
          </w:rPr>
          <w:drawing>
            <wp:inline distT="0" distB="0" distL="0" distR="0" wp14:anchorId="72B69388" wp14:editId="1F1F24DD">
              <wp:extent cx="4925695" cy="247777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5695" cy="2477770"/>
                      </a:xfrm>
                      <a:prstGeom prst="rect">
                        <a:avLst/>
                      </a:prstGeom>
                      <a:noFill/>
                      <a:ln>
                        <a:noFill/>
                      </a:ln>
                    </pic:spPr>
                  </pic:pic>
                </a:graphicData>
              </a:graphic>
            </wp:inline>
          </w:drawing>
        </w:r>
      </w:del>
    </w:p>
    <w:tbl>
      <w:tblPr>
        <w:tblW w:w="8903" w:type="dxa"/>
        <w:jc w:val="center"/>
        <w:tblCellMar>
          <w:left w:w="70" w:type="dxa"/>
          <w:right w:w="70" w:type="dxa"/>
        </w:tblCellMar>
        <w:tblLook w:val="04A0" w:firstRow="1" w:lastRow="0" w:firstColumn="1" w:lastColumn="0" w:noHBand="0" w:noVBand="1"/>
        <w:tblPrChange w:id="229" w:author="Christian Lamour" w:date="2021-04-13T09:50:00Z">
          <w:tblPr>
            <w:tblW w:w="8740" w:type="dxa"/>
            <w:tblCellMar>
              <w:left w:w="70" w:type="dxa"/>
              <w:right w:w="70" w:type="dxa"/>
            </w:tblCellMar>
            <w:tblLook w:val="04A0" w:firstRow="1" w:lastRow="0" w:firstColumn="1" w:lastColumn="0" w:noHBand="0" w:noVBand="1"/>
          </w:tblPr>
        </w:tblPrChange>
      </w:tblPr>
      <w:tblGrid>
        <w:gridCol w:w="1340"/>
        <w:gridCol w:w="2260"/>
        <w:gridCol w:w="1033"/>
        <w:gridCol w:w="1240"/>
        <w:gridCol w:w="940"/>
        <w:gridCol w:w="1220"/>
        <w:gridCol w:w="870"/>
        <w:tblGridChange w:id="230">
          <w:tblGrid>
            <w:gridCol w:w="1340"/>
            <w:gridCol w:w="2260"/>
            <w:gridCol w:w="1033"/>
            <w:gridCol w:w="1240"/>
            <w:gridCol w:w="940"/>
            <w:gridCol w:w="1220"/>
            <w:gridCol w:w="870"/>
          </w:tblGrid>
        </w:tblGridChange>
      </w:tblGrid>
      <w:tr w:rsidR="008B042C" w14:paraId="0EB7281C" w14:textId="77777777" w:rsidTr="008B042C">
        <w:trPr>
          <w:trHeight w:val="292"/>
          <w:jc w:val="center"/>
          <w:ins w:id="231" w:author="Christian Lamour" w:date="2021-04-13T09:50:00Z"/>
          <w:trPrChange w:id="232" w:author="Christian Lamour" w:date="2021-04-13T09:50:00Z">
            <w:trPr>
              <w:trHeight w:val="292"/>
            </w:trPr>
          </w:trPrChange>
        </w:trPr>
        <w:tc>
          <w:tcPr>
            <w:tcW w:w="1340" w:type="dxa"/>
            <w:tcBorders>
              <w:top w:val="nil"/>
              <w:left w:val="nil"/>
              <w:bottom w:val="nil"/>
              <w:right w:val="nil"/>
            </w:tcBorders>
            <w:shd w:val="clear" w:color="auto" w:fill="auto"/>
            <w:noWrap/>
            <w:vAlign w:val="bottom"/>
            <w:hideMark/>
            <w:tcPrChange w:id="233" w:author="Christian Lamour" w:date="2021-04-13T09:50:00Z">
              <w:tcPr>
                <w:tcW w:w="1340" w:type="dxa"/>
                <w:tcBorders>
                  <w:top w:val="nil"/>
                  <w:left w:val="nil"/>
                  <w:bottom w:val="nil"/>
                  <w:right w:val="nil"/>
                </w:tcBorders>
                <w:shd w:val="clear" w:color="auto" w:fill="auto"/>
                <w:noWrap/>
                <w:vAlign w:val="bottom"/>
                <w:hideMark/>
              </w:tcPr>
            </w:tcPrChange>
          </w:tcPr>
          <w:p w14:paraId="12A77126" w14:textId="77777777" w:rsidR="008B042C" w:rsidRDefault="008B042C">
            <w:pPr>
              <w:rPr>
                <w:ins w:id="234" w:author="Christian Lamour" w:date="2021-04-13T09:50:00Z"/>
                <w:sz w:val="20"/>
                <w:szCs w:val="20"/>
              </w:rPr>
            </w:pPr>
          </w:p>
        </w:tc>
        <w:tc>
          <w:tcPr>
            <w:tcW w:w="2260" w:type="dxa"/>
            <w:tcBorders>
              <w:top w:val="nil"/>
              <w:left w:val="nil"/>
              <w:bottom w:val="nil"/>
              <w:right w:val="nil"/>
            </w:tcBorders>
            <w:shd w:val="clear" w:color="auto" w:fill="auto"/>
            <w:noWrap/>
            <w:vAlign w:val="bottom"/>
            <w:hideMark/>
            <w:tcPrChange w:id="235" w:author="Christian Lamour" w:date="2021-04-13T09:50:00Z">
              <w:tcPr>
                <w:tcW w:w="2260" w:type="dxa"/>
                <w:tcBorders>
                  <w:top w:val="nil"/>
                  <w:left w:val="nil"/>
                  <w:bottom w:val="nil"/>
                  <w:right w:val="nil"/>
                </w:tcBorders>
                <w:shd w:val="clear" w:color="auto" w:fill="auto"/>
                <w:noWrap/>
                <w:vAlign w:val="bottom"/>
                <w:hideMark/>
              </w:tcPr>
            </w:tcPrChange>
          </w:tcPr>
          <w:p w14:paraId="3CAC708F" w14:textId="77777777" w:rsidR="008B042C" w:rsidRDefault="008B042C">
            <w:pPr>
              <w:rPr>
                <w:ins w:id="236" w:author="Christian Lamour" w:date="2021-04-13T09:50:00Z"/>
                <w:sz w:val="20"/>
                <w:szCs w:val="20"/>
              </w:rPr>
            </w:pPr>
          </w:p>
        </w:tc>
        <w:tc>
          <w:tcPr>
            <w:tcW w:w="5303" w:type="dxa"/>
            <w:gridSpan w:val="5"/>
            <w:tcBorders>
              <w:top w:val="single" w:sz="4" w:space="0" w:color="auto"/>
              <w:left w:val="nil"/>
              <w:bottom w:val="nil"/>
              <w:right w:val="nil"/>
            </w:tcBorders>
            <w:shd w:val="clear" w:color="auto" w:fill="auto"/>
            <w:hideMark/>
            <w:tcPrChange w:id="237" w:author="Christian Lamour" w:date="2021-04-13T09:50:00Z">
              <w:tcPr>
                <w:tcW w:w="5140" w:type="dxa"/>
                <w:gridSpan w:val="5"/>
                <w:tcBorders>
                  <w:top w:val="single" w:sz="4" w:space="0" w:color="auto"/>
                  <w:left w:val="nil"/>
                  <w:bottom w:val="nil"/>
                  <w:right w:val="nil"/>
                </w:tcBorders>
                <w:shd w:val="clear" w:color="auto" w:fill="auto"/>
                <w:hideMark/>
              </w:tcPr>
            </w:tcPrChange>
          </w:tcPr>
          <w:p w14:paraId="3E66F44E" w14:textId="77777777" w:rsidR="008B042C" w:rsidRDefault="008B042C">
            <w:pPr>
              <w:jc w:val="center"/>
              <w:rPr>
                <w:ins w:id="238" w:author="Christian Lamour" w:date="2021-04-13T09:50:00Z"/>
                <w:b/>
                <w:bCs/>
                <w:color w:val="000000"/>
                <w:sz w:val="22"/>
                <w:szCs w:val="22"/>
              </w:rPr>
            </w:pPr>
            <w:ins w:id="239" w:author="Christian Lamour" w:date="2021-04-13T09:50:00Z">
              <w:r>
                <w:rPr>
                  <w:b/>
                  <w:bCs/>
                  <w:color w:val="000000"/>
                  <w:sz w:val="22"/>
                  <w:szCs w:val="22"/>
                </w:rPr>
                <w:t>Categories of performing arts public</w:t>
              </w:r>
            </w:ins>
          </w:p>
        </w:tc>
      </w:tr>
      <w:tr w:rsidR="008B042C" w14:paraId="21C12354" w14:textId="77777777" w:rsidTr="008B042C">
        <w:trPr>
          <w:trHeight w:val="566"/>
          <w:jc w:val="center"/>
          <w:ins w:id="240" w:author="Christian Lamour" w:date="2021-04-13T09:50:00Z"/>
          <w:trPrChange w:id="241" w:author="Christian Lamour" w:date="2021-04-13T09:50:00Z">
            <w:trPr>
              <w:trHeight w:val="566"/>
            </w:trPr>
          </w:trPrChange>
        </w:trPr>
        <w:tc>
          <w:tcPr>
            <w:tcW w:w="3600" w:type="dxa"/>
            <w:gridSpan w:val="2"/>
            <w:tcBorders>
              <w:top w:val="nil"/>
              <w:left w:val="nil"/>
              <w:bottom w:val="nil"/>
              <w:right w:val="nil"/>
            </w:tcBorders>
            <w:shd w:val="clear" w:color="auto" w:fill="auto"/>
            <w:vAlign w:val="center"/>
            <w:hideMark/>
            <w:tcPrChange w:id="242" w:author="Christian Lamour" w:date="2021-04-13T09:50:00Z">
              <w:tcPr>
                <w:tcW w:w="3600" w:type="dxa"/>
                <w:gridSpan w:val="2"/>
                <w:tcBorders>
                  <w:top w:val="nil"/>
                  <w:left w:val="nil"/>
                  <w:bottom w:val="nil"/>
                  <w:right w:val="nil"/>
                </w:tcBorders>
                <w:shd w:val="clear" w:color="auto" w:fill="auto"/>
                <w:vAlign w:val="center"/>
                <w:hideMark/>
              </w:tcPr>
            </w:tcPrChange>
          </w:tcPr>
          <w:p w14:paraId="238A707F" w14:textId="77777777" w:rsidR="008B042C" w:rsidRDefault="008B042C">
            <w:pPr>
              <w:jc w:val="center"/>
              <w:rPr>
                <w:ins w:id="243" w:author="Christian Lamour" w:date="2021-04-13T09:50:00Z"/>
                <w:b/>
                <w:bCs/>
                <w:color w:val="000000"/>
                <w:sz w:val="22"/>
                <w:szCs w:val="22"/>
              </w:rPr>
            </w:pPr>
          </w:p>
        </w:tc>
        <w:tc>
          <w:tcPr>
            <w:tcW w:w="1033" w:type="dxa"/>
            <w:tcBorders>
              <w:top w:val="single" w:sz="4" w:space="0" w:color="auto"/>
              <w:left w:val="nil"/>
              <w:bottom w:val="nil"/>
              <w:right w:val="nil"/>
            </w:tcBorders>
            <w:shd w:val="clear" w:color="auto" w:fill="auto"/>
            <w:vAlign w:val="center"/>
            <w:hideMark/>
            <w:tcPrChange w:id="244" w:author="Christian Lamour" w:date="2021-04-13T09:50:00Z">
              <w:tcPr>
                <w:tcW w:w="1000" w:type="dxa"/>
                <w:tcBorders>
                  <w:top w:val="single" w:sz="4" w:space="0" w:color="auto"/>
                  <w:left w:val="nil"/>
                  <w:bottom w:val="nil"/>
                  <w:right w:val="nil"/>
                </w:tcBorders>
                <w:shd w:val="clear" w:color="auto" w:fill="auto"/>
                <w:vAlign w:val="center"/>
                <w:hideMark/>
              </w:tcPr>
            </w:tcPrChange>
          </w:tcPr>
          <w:p w14:paraId="110A8611" w14:textId="77777777" w:rsidR="008B042C" w:rsidRDefault="008B042C">
            <w:pPr>
              <w:jc w:val="center"/>
              <w:rPr>
                <w:ins w:id="245" w:author="Christian Lamour" w:date="2021-04-13T09:50:00Z"/>
                <w:color w:val="000000"/>
                <w:sz w:val="22"/>
                <w:szCs w:val="22"/>
              </w:rPr>
            </w:pPr>
            <w:ins w:id="246" w:author="Christian Lamour" w:date="2021-04-13T09:50:00Z">
              <w:r>
                <w:rPr>
                  <w:color w:val="000000"/>
                  <w:sz w:val="22"/>
                  <w:szCs w:val="22"/>
                </w:rPr>
                <w:t>Highbrow (n= 230)</w:t>
              </w:r>
            </w:ins>
          </w:p>
        </w:tc>
        <w:tc>
          <w:tcPr>
            <w:tcW w:w="1240" w:type="dxa"/>
            <w:tcBorders>
              <w:top w:val="single" w:sz="4" w:space="0" w:color="auto"/>
              <w:left w:val="nil"/>
              <w:bottom w:val="nil"/>
              <w:right w:val="nil"/>
            </w:tcBorders>
            <w:shd w:val="clear" w:color="auto" w:fill="auto"/>
            <w:vAlign w:val="center"/>
            <w:hideMark/>
            <w:tcPrChange w:id="247" w:author="Christian Lamour" w:date="2021-04-13T09:50:00Z">
              <w:tcPr>
                <w:tcW w:w="1160" w:type="dxa"/>
                <w:tcBorders>
                  <w:top w:val="single" w:sz="4" w:space="0" w:color="auto"/>
                  <w:left w:val="nil"/>
                  <w:bottom w:val="nil"/>
                  <w:right w:val="nil"/>
                </w:tcBorders>
                <w:shd w:val="clear" w:color="auto" w:fill="auto"/>
                <w:vAlign w:val="center"/>
                <w:hideMark/>
              </w:tcPr>
            </w:tcPrChange>
          </w:tcPr>
          <w:p w14:paraId="5BC5EA0E" w14:textId="77777777" w:rsidR="008B042C" w:rsidRDefault="008B042C">
            <w:pPr>
              <w:jc w:val="center"/>
              <w:rPr>
                <w:ins w:id="248" w:author="Christian Lamour" w:date="2021-04-13T09:50:00Z"/>
                <w:color w:val="000000"/>
                <w:sz w:val="22"/>
                <w:szCs w:val="22"/>
              </w:rPr>
            </w:pPr>
            <w:ins w:id="249" w:author="Christian Lamour" w:date="2021-04-13T09:50:00Z">
              <w:r>
                <w:rPr>
                  <w:color w:val="000000"/>
                  <w:sz w:val="22"/>
                  <w:szCs w:val="22"/>
                </w:rPr>
                <w:t>Omnivorous (n= 763)</w:t>
              </w:r>
            </w:ins>
          </w:p>
        </w:tc>
        <w:tc>
          <w:tcPr>
            <w:tcW w:w="940" w:type="dxa"/>
            <w:tcBorders>
              <w:top w:val="single" w:sz="4" w:space="0" w:color="auto"/>
              <w:left w:val="nil"/>
              <w:bottom w:val="nil"/>
              <w:right w:val="nil"/>
            </w:tcBorders>
            <w:shd w:val="clear" w:color="auto" w:fill="auto"/>
            <w:vAlign w:val="center"/>
            <w:hideMark/>
            <w:tcPrChange w:id="250" w:author="Christian Lamour" w:date="2021-04-13T09:50:00Z">
              <w:tcPr>
                <w:tcW w:w="940" w:type="dxa"/>
                <w:tcBorders>
                  <w:top w:val="single" w:sz="4" w:space="0" w:color="auto"/>
                  <w:left w:val="nil"/>
                  <w:bottom w:val="nil"/>
                  <w:right w:val="nil"/>
                </w:tcBorders>
                <w:shd w:val="clear" w:color="auto" w:fill="auto"/>
                <w:vAlign w:val="center"/>
                <w:hideMark/>
              </w:tcPr>
            </w:tcPrChange>
          </w:tcPr>
          <w:p w14:paraId="52B0F78C" w14:textId="77777777" w:rsidR="008B042C" w:rsidRDefault="008B042C">
            <w:pPr>
              <w:jc w:val="center"/>
              <w:rPr>
                <w:ins w:id="251" w:author="Christian Lamour" w:date="2021-04-13T09:50:00Z"/>
                <w:color w:val="000000"/>
                <w:sz w:val="22"/>
                <w:szCs w:val="22"/>
              </w:rPr>
            </w:pPr>
            <w:ins w:id="252" w:author="Christian Lamour" w:date="2021-04-13T09:50:00Z">
              <w:r>
                <w:rPr>
                  <w:color w:val="000000"/>
                  <w:sz w:val="22"/>
                  <w:szCs w:val="22"/>
                </w:rPr>
                <w:t>Popular (n= 443)</w:t>
              </w:r>
            </w:ins>
          </w:p>
        </w:tc>
        <w:tc>
          <w:tcPr>
            <w:tcW w:w="1220" w:type="dxa"/>
            <w:tcBorders>
              <w:top w:val="single" w:sz="4" w:space="0" w:color="auto"/>
              <w:left w:val="nil"/>
              <w:bottom w:val="nil"/>
              <w:right w:val="nil"/>
            </w:tcBorders>
            <w:shd w:val="clear" w:color="auto" w:fill="auto"/>
            <w:vAlign w:val="center"/>
            <w:hideMark/>
            <w:tcPrChange w:id="253" w:author="Christian Lamour" w:date="2021-04-13T09:50:00Z">
              <w:tcPr>
                <w:tcW w:w="1220" w:type="dxa"/>
                <w:tcBorders>
                  <w:top w:val="single" w:sz="4" w:space="0" w:color="auto"/>
                  <w:left w:val="nil"/>
                  <w:bottom w:val="nil"/>
                  <w:right w:val="nil"/>
                </w:tcBorders>
                <w:shd w:val="clear" w:color="auto" w:fill="auto"/>
                <w:vAlign w:val="center"/>
                <w:hideMark/>
              </w:tcPr>
            </w:tcPrChange>
          </w:tcPr>
          <w:p w14:paraId="6A15953E" w14:textId="77777777" w:rsidR="008B042C" w:rsidRDefault="008B042C">
            <w:pPr>
              <w:jc w:val="center"/>
              <w:rPr>
                <w:ins w:id="254" w:author="Christian Lamour" w:date="2021-04-13T09:50:00Z"/>
                <w:color w:val="000000"/>
                <w:sz w:val="22"/>
                <w:szCs w:val="22"/>
              </w:rPr>
            </w:pPr>
            <w:ins w:id="255" w:author="Christian Lamour" w:date="2021-04-13T09:50:00Z">
              <w:r>
                <w:rPr>
                  <w:color w:val="000000"/>
                  <w:sz w:val="22"/>
                  <w:szCs w:val="22"/>
                </w:rPr>
                <w:t>No mobility (n= 442)</w:t>
              </w:r>
            </w:ins>
          </w:p>
        </w:tc>
        <w:tc>
          <w:tcPr>
            <w:tcW w:w="870" w:type="dxa"/>
            <w:tcBorders>
              <w:top w:val="single" w:sz="4" w:space="0" w:color="auto"/>
              <w:left w:val="nil"/>
              <w:bottom w:val="nil"/>
              <w:right w:val="nil"/>
            </w:tcBorders>
            <w:shd w:val="clear" w:color="auto" w:fill="auto"/>
            <w:vAlign w:val="center"/>
            <w:hideMark/>
            <w:tcPrChange w:id="256" w:author="Christian Lamour" w:date="2021-04-13T09:50:00Z">
              <w:tcPr>
                <w:tcW w:w="820" w:type="dxa"/>
                <w:tcBorders>
                  <w:top w:val="single" w:sz="4" w:space="0" w:color="auto"/>
                  <w:left w:val="nil"/>
                  <w:bottom w:val="nil"/>
                  <w:right w:val="nil"/>
                </w:tcBorders>
                <w:shd w:val="clear" w:color="auto" w:fill="auto"/>
                <w:vAlign w:val="center"/>
                <w:hideMark/>
              </w:tcPr>
            </w:tcPrChange>
          </w:tcPr>
          <w:p w14:paraId="590B4E21" w14:textId="77777777" w:rsidR="008B042C" w:rsidRDefault="008B042C">
            <w:pPr>
              <w:jc w:val="center"/>
              <w:rPr>
                <w:ins w:id="257" w:author="Christian Lamour" w:date="2021-04-13T09:50:00Z"/>
                <w:i/>
                <w:iCs/>
                <w:color w:val="000000"/>
                <w:sz w:val="22"/>
                <w:szCs w:val="22"/>
              </w:rPr>
            </w:pPr>
            <w:ins w:id="258" w:author="Christian Lamour" w:date="2021-04-13T09:50:00Z">
              <w:r>
                <w:rPr>
                  <w:i/>
                  <w:iCs/>
                  <w:color w:val="000000"/>
                  <w:sz w:val="22"/>
                  <w:szCs w:val="22"/>
                </w:rPr>
                <w:t>p-value</w:t>
              </w:r>
            </w:ins>
          </w:p>
        </w:tc>
      </w:tr>
      <w:tr w:rsidR="008B042C" w14:paraId="649778AC" w14:textId="77777777" w:rsidTr="008B042C">
        <w:trPr>
          <w:trHeight w:val="320"/>
          <w:jc w:val="center"/>
          <w:ins w:id="259" w:author="Christian Lamour" w:date="2021-04-13T09:50:00Z"/>
          <w:trPrChange w:id="260" w:author="Christian Lamour" w:date="2021-04-13T09:50:00Z">
            <w:trPr>
              <w:trHeight w:val="320"/>
            </w:trPr>
          </w:trPrChange>
        </w:trPr>
        <w:tc>
          <w:tcPr>
            <w:tcW w:w="1340" w:type="dxa"/>
            <w:vMerge w:val="restart"/>
            <w:tcBorders>
              <w:top w:val="single" w:sz="4" w:space="0" w:color="auto"/>
              <w:left w:val="nil"/>
              <w:bottom w:val="nil"/>
              <w:right w:val="nil"/>
            </w:tcBorders>
            <w:shd w:val="clear" w:color="auto" w:fill="auto"/>
            <w:vAlign w:val="center"/>
            <w:hideMark/>
            <w:tcPrChange w:id="261" w:author="Christian Lamour" w:date="2021-04-13T09:50:00Z">
              <w:tcPr>
                <w:tcW w:w="1340" w:type="dxa"/>
                <w:vMerge w:val="restart"/>
                <w:tcBorders>
                  <w:top w:val="single" w:sz="4" w:space="0" w:color="auto"/>
                  <w:left w:val="nil"/>
                  <w:bottom w:val="nil"/>
                  <w:right w:val="nil"/>
                </w:tcBorders>
                <w:shd w:val="clear" w:color="auto" w:fill="auto"/>
                <w:vAlign w:val="center"/>
                <w:hideMark/>
              </w:tcPr>
            </w:tcPrChange>
          </w:tcPr>
          <w:p w14:paraId="0975111B" w14:textId="77777777" w:rsidR="008B042C" w:rsidRDefault="008B042C">
            <w:pPr>
              <w:rPr>
                <w:ins w:id="262" w:author="Christian Lamour" w:date="2021-04-13T09:50:00Z"/>
                <w:b/>
                <w:bCs/>
                <w:color w:val="000000"/>
                <w:sz w:val="22"/>
                <w:szCs w:val="22"/>
              </w:rPr>
            </w:pPr>
            <w:ins w:id="263" w:author="Christian Lamour" w:date="2021-04-13T09:50:00Z">
              <w:r>
                <w:rPr>
                  <w:b/>
                  <w:bCs/>
                  <w:color w:val="000000"/>
                  <w:sz w:val="22"/>
                  <w:szCs w:val="22"/>
                </w:rPr>
                <w:t>Newspapers</w:t>
              </w:r>
            </w:ins>
          </w:p>
        </w:tc>
        <w:tc>
          <w:tcPr>
            <w:tcW w:w="2260" w:type="dxa"/>
            <w:tcBorders>
              <w:top w:val="single" w:sz="4" w:space="0" w:color="auto"/>
              <w:left w:val="nil"/>
              <w:bottom w:val="nil"/>
              <w:right w:val="nil"/>
            </w:tcBorders>
            <w:shd w:val="clear" w:color="auto" w:fill="auto"/>
            <w:hideMark/>
            <w:tcPrChange w:id="264" w:author="Christian Lamour" w:date="2021-04-13T09:50:00Z">
              <w:tcPr>
                <w:tcW w:w="2260" w:type="dxa"/>
                <w:tcBorders>
                  <w:top w:val="single" w:sz="4" w:space="0" w:color="auto"/>
                  <w:left w:val="nil"/>
                  <w:bottom w:val="nil"/>
                  <w:right w:val="nil"/>
                </w:tcBorders>
                <w:shd w:val="clear" w:color="auto" w:fill="auto"/>
                <w:hideMark/>
              </w:tcPr>
            </w:tcPrChange>
          </w:tcPr>
          <w:p w14:paraId="6B1DE623" w14:textId="77777777" w:rsidR="008B042C" w:rsidRDefault="008B042C">
            <w:pPr>
              <w:rPr>
                <w:ins w:id="265" w:author="Christian Lamour" w:date="2021-04-13T09:50:00Z"/>
                <w:color w:val="000000"/>
                <w:sz w:val="22"/>
                <w:szCs w:val="22"/>
              </w:rPr>
            </w:pPr>
            <w:ins w:id="266" w:author="Christian Lamour" w:date="2021-04-13T09:50:00Z">
              <w:r>
                <w:rPr>
                  <w:color w:val="000000"/>
                  <w:sz w:val="22"/>
                  <w:szCs w:val="22"/>
                </w:rPr>
                <w:t>Luxembourg paid press</w:t>
              </w:r>
            </w:ins>
          </w:p>
        </w:tc>
        <w:tc>
          <w:tcPr>
            <w:tcW w:w="1033" w:type="dxa"/>
            <w:tcBorders>
              <w:top w:val="single" w:sz="4" w:space="0" w:color="auto"/>
              <w:left w:val="nil"/>
              <w:bottom w:val="nil"/>
              <w:right w:val="nil"/>
            </w:tcBorders>
            <w:shd w:val="clear" w:color="auto" w:fill="auto"/>
            <w:vAlign w:val="center"/>
            <w:hideMark/>
            <w:tcPrChange w:id="267" w:author="Christian Lamour" w:date="2021-04-13T09:50:00Z">
              <w:tcPr>
                <w:tcW w:w="1000" w:type="dxa"/>
                <w:tcBorders>
                  <w:top w:val="single" w:sz="4" w:space="0" w:color="auto"/>
                  <w:left w:val="nil"/>
                  <w:bottom w:val="nil"/>
                  <w:right w:val="nil"/>
                </w:tcBorders>
                <w:shd w:val="clear" w:color="auto" w:fill="auto"/>
                <w:vAlign w:val="center"/>
                <w:hideMark/>
              </w:tcPr>
            </w:tcPrChange>
          </w:tcPr>
          <w:p w14:paraId="7512C8CB" w14:textId="77777777" w:rsidR="008B042C" w:rsidRDefault="008B042C">
            <w:pPr>
              <w:jc w:val="center"/>
              <w:rPr>
                <w:ins w:id="268" w:author="Christian Lamour" w:date="2021-04-13T09:50:00Z"/>
                <w:color w:val="000000"/>
                <w:sz w:val="22"/>
                <w:szCs w:val="22"/>
              </w:rPr>
            </w:pPr>
            <w:ins w:id="269" w:author="Christian Lamour" w:date="2021-04-13T09:50:00Z">
              <w:r>
                <w:rPr>
                  <w:color w:val="000000"/>
                  <w:sz w:val="22"/>
                  <w:szCs w:val="22"/>
                </w:rPr>
                <w:t>55</w:t>
              </w:r>
            </w:ins>
          </w:p>
        </w:tc>
        <w:tc>
          <w:tcPr>
            <w:tcW w:w="1240" w:type="dxa"/>
            <w:tcBorders>
              <w:top w:val="single" w:sz="4" w:space="0" w:color="auto"/>
              <w:left w:val="nil"/>
              <w:bottom w:val="nil"/>
              <w:right w:val="nil"/>
            </w:tcBorders>
            <w:shd w:val="clear" w:color="auto" w:fill="auto"/>
            <w:vAlign w:val="center"/>
            <w:hideMark/>
            <w:tcPrChange w:id="270" w:author="Christian Lamour" w:date="2021-04-13T09:50:00Z">
              <w:tcPr>
                <w:tcW w:w="1160" w:type="dxa"/>
                <w:tcBorders>
                  <w:top w:val="single" w:sz="4" w:space="0" w:color="auto"/>
                  <w:left w:val="nil"/>
                  <w:bottom w:val="nil"/>
                  <w:right w:val="nil"/>
                </w:tcBorders>
                <w:shd w:val="clear" w:color="auto" w:fill="auto"/>
                <w:vAlign w:val="center"/>
                <w:hideMark/>
              </w:tcPr>
            </w:tcPrChange>
          </w:tcPr>
          <w:p w14:paraId="6CAE0C27" w14:textId="77777777" w:rsidR="008B042C" w:rsidRDefault="008B042C">
            <w:pPr>
              <w:jc w:val="center"/>
              <w:rPr>
                <w:ins w:id="271" w:author="Christian Lamour" w:date="2021-04-13T09:50:00Z"/>
                <w:color w:val="000000"/>
                <w:sz w:val="22"/>
                <w:szCs w:val="22"/>
              </w:rPr>
            </w:pPr>
            <w:ins w:id="272" w:author="Christian Lamour" w:date="2021-04-13T09:50:00Z">
              <w:r>
                <w:rPr>
                  <w:color w:val="000000"/>
                  <w:sz w:val="22"/>
                  <w:szCs w:val="22"/>
                </w:rPr>
                <w:t>59</w:t>
              </w:r>
            </w:ins>
          </w:p>
        </w:tc>
        <w:tc>
          <w:tcPr>
            <w:tcW w:w="940" w:type="dxa"/>
            <w:tcBorders>
              <w:top w:val="single" w:sz="4" w:space="0" w:color="auto"/>
              <w:left w:val="nil"/>
              <w:bottom w:val="nil"/>
              <w:right w:val="nil"/>
            </w:tcBorders>
            <w:shd w:val="clear" w:color="auto" w:fill="auto"/>
            <w:vAlign w:val="center"/>
            <w:hideMark/>
            <w:tcPrChange w:id="273" w:author="Christian Lamour" w:date="2021-04-13T09:50:00Z">
              <w:tcPr>
                <w:tcW w:w="940" w:type="dxa"/>
                <w:tcBorders>
                  <w:top w:val="single" w:sz="4" w:space="0" w:color="auto"/>
                  <w:left w:val="nil"/>
                  <w:bottom w:val="nil"/>
                  <w:right w:val="nil"/>
                </w:tcBorders>
                <w:shd w:val="clear" w:color="auto" w:fill="auto"/>
                <w:vAlign w:val="center"/>
                <w:hideMark/>
              </w:tcPr>
            </w:tcPrChange>
          </w:tcPr>
          <w:p w14:paraId="6C153079" w14:textId="77777777" w:rsidR="008B042C" w:rsidRDefault="008B042C">
            <w:pPr>
              <w:jc w:val="center"/>
              <w:rPr>
                <w:ins w:id="274" w:author="Christian Lamour" w:date="2021-04-13T09:50:00Z"/>
                <w:color w:val="000000"/>
                <w:sz w:val="22"/>
                <w:szCs w:val="22"/>
              </w:rPr>
            </w:pPr>
            <w:ins w:id="275" w:author="Christian Lamour" w:date="2021-04-13T09:50:00Z">
              <w:r>
                <w:rPr>
                  <w:color w:val="000000"/>
                  <w:sz w:val="22"/>
                  <w:szCs w:val="22"/>
                </w:rPr>
                <w:t>37</w:t>
              </w:r>
            </w:ins>
          </w:p>
        </w:tc>
        <w:tc>
          <w:tcPr>
            <w:tcW w:w="1220" w:type="dxa"/>
            <w:tcBorders>
              <w:top w:val="single" w:sz="4" w:space="0" w:color="auto"/>
              <w:left w:val="nil"/>
              <w:bottom w:val="nil"/>
              <w:right w:val="nil"/>
            </w:tcBorders>
            <w:shd w:val="clear" w:color="auto" w:fill="auto"/>
            <w:vAlign w:val="center"/>
            <w:hideMark/>
            <w:tcPrChange w:id="276" w:author="Christian Lamour" w:date="2021-04-13T09:50:00Z">
              <w:tcPr>
                <w:tcW w:w="1220" w:type="dxa"/>
                <w:tcBorders>
                  <w:top w:val="single" w:sz="4" w:space="0" w:color="auto"/>
                  <w:left w:val="nil"/>
                  <w:bottom w:val="nil"/>
                  <w:right w:val="nil"/>
                </w:tcBorders>
                <w:shd w:val="clear" w:color="auto" w:fill="auto"/>
                <w:vAlign w:val="center"/>
                <w:hideMark/>
              </w:tcPr>
            </w:tcPrChange>
          </w:tcPr>
          <w:p w14:paraId="03F178FD" w14:textId="77777777" w:rsidR="008B042C" w:rsidRDefault="008B042C">
            <w:pPr>
              <w:jc w:val="center"/>
              <w:rPr>
                <w:ins w:id="277" w:author="Christian Lamour" w:date="2021-04-13T09:50:00Z"/>
                <w:color w:val="000000"/>
                <w:sz w:val="22"/>
                <w:szCs w:val="22"/>
              </w:rPr>
            </w:pPr>
            <w:ins w:id="278" w:author="Christian Lamour" w:date="2021-04-13T09:50:00Z">
              <w:r>
                <w:rPr>
                  <w:color w:val="000000"/>
                  <w:sz w:val="22"/>
                  <w:szCs w:val="22"/>
                </w:rPr>
                <w:t>45</w:t>
              </w:r>
            </w:ins>
          </w:p>
        </w:tc>
        <w:tc>
          <w:tcPr>
            <w:tcW w:w="870" w:type="dxa"/>
            <w:tcBorders>
              <w:top w:val="single" w:sz="4" w:space="0" w:color="auto"/>
              <w:left w:val="nil"/>
              <w:bottom w:val="nil"/>
              <w:right w:val="nil"/>
            </w:tcBorders>
            <w:shd w:val="clear" w:color="auto" w:fill="auto"/>
            <w:vAlign w:val="center"/>
            <w:hideMark/>
            <w:tcPrChange w:id="279" w:author="Christian Lamour" w:date="2021-04-13T09:50:00Z">
              <w:tcPr>
                <w:tcW w:w="820" w:type="dxa"/>
                <w:tcBorders>
                  <w:top w:val="single" w:sz="4" w:space="0" w:color="auto"/>
                  <w:left w:val="nil"/>
                  <w:bottom w:val="nil"/>
                  <w:right w:val="nil"/>
                </w:tcBorders>
                <w:shd w:val="clear" w:color="auto" w:fill="auto"/>
                <w:vAlign w:val="center"/>
                <w:hideMark/>
              </w:tcPr>
            </w:tcPrChange>
          </w:tcPr>
          <w:p w14:paraId="61BB2C18" w14:textId="77777777" w:rsidR="008B042C" w:rsidRDefault="008B042C">
            <w:pPr>
              <w:jc w:val="center"/>
              <w:rPr>
                <w:ins w:id="280" w:author="Christian Lamour" w:date="2021-04-13T09:50:00Z"/>
                <w:color w:val="000000"/>
                <w:sz w:val="22"/>
                <w:szCs w:val="22"/>
              </w:rPr>
            </w:pPr>
            <w:ins w:id="281" w:author="Christian Lamour" w:date="2021-04-13T09:50:00Z">
              <w:r>
                <w:rPr>
                  <w:color w:val="000000"/>
                  <w:sz w:val="22"/>
                  <w:szCs w:val="22"/>
                </w:rPr>
                <w:t>&lt;0.0001</w:t>
              </w:r>
            </w:ins>
          </w:p>
        </w:tc>
      </w:tr>
      <w:tr w:rsidR="008B042C" w14:paraId="10442311" w14:textId="77777777" w:rsidTr="008B042C">
        <w:trPr>
          <w:trHeight w:val="320"/>
          <w:jc w:val="center"/>
          <w:ins w:id="282" w:author="Christian Lamour" w:date="2021-04-13T09:50:00Z"/>
          <w:trPrChange w:id="283" w:author="Christian Lamour" w:date="2021-04-13T09:50:00Z">
            <w:trPr>
              <w:trHeight w:val="320"/>
            </w:trPr>
          </w:trPrChange>
        </w:trPr>
        <w:tc>
          <w:tcPr>
            <w:tcW w:w="1340" w:type="dxa"/>
            <w:vMerge/>
            <w:tcBorders>
              <w:top w:val="single" w:sz="4" w:space="0" w:color="auto"/>
              <w:left w:val="nil"/>
              <w:bottom w:val="nil"/>
              <w:right w:val="nil"/>
            </w:tcBorders>
            <w:vAlign w:val="center"/>
            <w:hideMark/>
            <w:tcPrChange w:id="284" w:author="Christian Lamour" w:date="2021-04-13T09:50:00Z">
              <w:tcPr>
                <w:tcW w:w="1340" w:type="dxa"/>
                <w:vMerge/>
                <w:tcBorders>
                  <w:top w:val="single" w:sz="4" w:space="0" w:color="auto"/>
                  <w:left w:val="nil"/>
                  <w:bottom w:val="nil"/>
                  <w:right w:val="nil"/>
                </w:tcBorders>
                <w:vAlign w:val="center"/>
                <w:hideMark/>
              </w:tcPr>
            </w:tcPrChange>
          </w:tcPr>
          <w:p w14:paraId="21FD442A" w14:textId="77777777" w:rsidR="008B042C" w:rsidRDefault="008B042C">
            <w:pPr>
              <w:rPr>
                <w:ins w:id="285" w:author="Christian Lamour" w:date="2021-04-13T09:50:00Z"/>
                <w:b/>
                <w:bCs/>
                <w:color w:val="000000"/>
                <w:sz w:val="22"/>
                <w:szCs w:val="22"/>
              </w:rPr>
            </w:pPr>
          </w:p>
        </w:tc>
        <w:tc>
          <w:tcPr>
            <w:tcW w:w="2260" w:type="dxa"/>
            <w:tcBorders>
              <w:top w:val="nil"/>
              <w:left w:val="nil"/>
              <w:bottom w:val="nil"/>
              <w:right w:val="nil"/>
            </w:tcBorders>
            <w:shd w:val="clear" w:color="auto" w:fill="auto"/>
            <w:hideMark/>
            <w:tcPrChange w:id="286" w:author="Christian Lamour" w:date="2021-04-13T09:50:00Z">
              <w:tcPr>
                <w:tcW w:w="2260" w:type="dxa"/>
                <w:tcBorders>
                  <w:top w:val="nil"/>
                  <w:left w:val="nil"/>
                  <w:bottom w:val="nil"/>
                  <w:right w:val="nil"/>
                </w:tcBorders>
                <w:shd w:val="clear" w:color="auto" w:fill="auto"/>
                <w:hideMark/>
              </w:tcPr>
            </w:tcPrChange>
          </w:tcPr>
          <w:p w14:paraId="0C2CC565" w14:textId="77777777" w:rsidR="008B042C" w:rsidRDefault="008B042C">
            <w:pPr>
              <w:rPr>
                <w:ins w:id="287" w:author="Christian Lamour" w:date="2021-04-13T09:50:00Z"/>
                <w:color w:val="000000"/>
                <w:sz w:val="22"/>
                <w:szCs w:val="22"/>
              </w:rPr>
            </w:pPr>
            <w:ins w:id="288" w:author="Christian Lamour" w:date="2021-04-13T09:50:00Z">
              <w:r>
                <w:rPr>
                  <w:color w:val="000000"/>
                  <w:sz w:val="22"/>
                  <w:szCs w:val="22"/>
                </w:rPr>
                <w:t>Luxembourg free press</w:t>
              </w:r>
            </w:ins>
          </w:p>
        </w:tc>
        <w:tc>
          <w:tcPr>
            <w:tcW w:w="1033" w:type="dxa"/>
            <w:tcBorders>
              <w:top w:val="nil"/>
              <w:left w:val="nil"/>
              <w:bottom w:val="nil"/>
              <w:right w:val="nil"/>
            </w:tcBorders>
            <w:shd w:val="clear" w:color="auto" w:fill="auto"/>
            <w:vAlign w:val="center"/>
            <w:hideMark/>
            <w:tcPrChange w:id="289" w:author="Christian Lamour" w:date="2021-04-13T09:50:00Z">
              <w:tcPr>
                <w:tcW w:w="1000" w:type="dxa"/>
                <w:tcBorders>
                  <w:top w:val="nil"/>
                  <w:left w:val="nil"/>
                  <w:bottom w:val="nil"/>
                  <w:right w:val="nil"/>
                </w:tcBorders>
                <w:shd w:val="clear" w:color="auto" w:fill="auto"/>
                <w:vAlign w:val="center"/>
                <w:hideMark/>
              </w:tcPr>
            </w:tcPrChange>
          </w:tcPr>
          <w:p w14:paraId="2C9D67C5" w14:textId="77777777" w:rsidR="008B042C" w:rsidRDefault="008B042C">
            <w:pPr>
              <w:jc w:val="center"/>
              <w:rPr>
                <w:ins w:id="290" w:author="Christian Lamour" w:date="2021-04-13T09:50:00Z"/>
                <w:color w:val="000000"/>
                <w:sz w:val="22"/>
                <w:szCs w:val="22"/>
              </w:rPr>
            </w:pPr>
            <w:ins w:id="291" w:author="Christian Lamour" w:date="2021-04-13T09:50:00Z">
              <w:r>
                <w:rPr>
                  <w:color w:val="000000"/>
                  <w:sz w:val="22"/>
                  <w:szCs w:val="22"/>
                </w:rPr>
                <w:t>22</w:t>
              </w:r>
            </w:ins>
          </w:p>
        </w:tc>
        <w:tc>
          <w:tcPr>
            <w:tcW w:w="1240" w:type="dxa"/>
            <w:tcBorders>
              <w:top w:val="nil"/>
              <w:left w:val="nil"/>
              <w:bottom w:val="nil"/>
              <w:right w:val="nil"/>
            </w:tcBorders>
            <w:shd w:val="clear" w:color="auto" w:fill="auto"/>
            <w:vAlign w:val="center"/>
            <w:hideMark/>
            <w:tcPrChange w:id="292" w:author="Christian Lamour" w:date="2021-04-13T09:50:00Z">
              <w:tcPr>
                <w:tcW w:w="1160" w:type="dxa"/>
                <w:tcBorders>
                  <w:top w:val="nil"/>
                  <w:left w:val="nil"/>
                  <w:bottom w:val="nil"/>
                  <w:right w:val="nil"/>
                </w:tcBorders>
                <w:shd w:val="clear" w:color="auto" w:fill="auto"/>
                <w:vAlign w:val="center"/>
                <w:hideMark/>
              </w:tcPr>
            </w:tcPrChange>
          </w:tcPr>
          <w:p w14:paraId="2DA2AD43" w14:textId="77777777" w:rsidR="008B042C" w:rsidRDefault="008B042C">
            <w:pPr>
              <w:jc w:val="center"/>
              <w:rPr>
                <w:ins w:id="293" w:author="Christian Lamour" w:date="2021-04-13T09:50:00Z"/>
                <w:color w:val="000000"/>
                <w:sz w:val="22"/>
                <w:szCs w:val="22"/>
              </w:rPr>
            </w:pPr>
            <w:ins w:id="294" w:author="Christian Lamour" w:date="2021-04-13T09:50:00Z">
              <w:r>
                <w:rPr>
                  <w:color w:val="000000"/>
                  <w:sz w:val="22"/>
                  <w:szCs w:val="22"/>
                </w:rPr>
                <w:t>27</w:t>
              </w:r>
            </w:ins>
          </w:p>
        </w:tc>
        <w:tc>
          <w:tcPr>
            <w:tcW w:w="940" w:type="dxa"/>
            <w:tcBorders>
              <w:top w:val="nil"/>
              <w:left w:val="nil"/>
              <w:bottom w:val="nil"/>
              <w:right w:val="nil"/>
            </w:tcBorders>
            <w:shd w:val="clear" w:color="auto" w:fill="auto"/>
            <w:vAlign w:val="center"/>
            <w:hideMark/>
            <w:tcPrChange w:id="295" w:author="Christian Lamour" w:date="2021-04-13T09:50:00Z">
              <w:tcPr>
                <w:tcW w:w="940" w:type="dxa"/>
                <w:tcBorders>
                  <w:top w:val="nil"/>
                  <w:left w:val="nil"/>
                  <w:bottom w:val="nil"/>
                  <w:right w:val="nil"/>
                </w:tcBorders>
                <w:shd w:val="clear" w:color="auto" w:fill="auto"/>
                <w:vAlign w:val="center"/>
                <w:hideMark/>
              </w:tcPr>
            </w:tcPrChange>
          </w:tcPr>
          <w:p w14:paraId="54DD9BC3" w14:textId="77777777" w:rsidR="008B042C" w:rsidRDefault="008B042C">
            <w:pPr>
              <w:jc w:val="center"/>
              <w:rPr>
                <w:ins w:id="296" w:author="Christian Lamour" w:date="2021-04-13T09:50:00Z"/>
                <w:color w:val="000000"/>
                <w:sz w:val="22"/>
                <w:szCs w:val="22"/>
              </w:rPr>
            </w:pPr>
            <w:ins w:id="297" w:author="Christian Lamour" w:date="2021-04-13T09:50:00Z">
              <w:r>
                <w:rPr>
                  <w:color w:val="000000"/>
                  <w:sz w:val="22"/>
                  <w:szCs w:val="22"/>
                </w:rPr>
                <w:t>43</w:t>
              </w:r>
            </w:ins>
          </w:p>
        </w:tc>
        <w:tc>
          <w:tcPr>
            <w:tcW w:w="1220" w:type="dxa"/>
            <w:tcBorders>
              <w:top w:val="nil"/>
              <w:left w:val="nil"/>
              <w:bottom w:val="nil"/>
              <w:right w:val="nil"/>
            </w:tcBorders>
            <w:shd w:val="clear" w:color="auto" w:fill="auto"/>
            <w:vAlign w:val="center"/>
            <w:hideMark/>
            <w:tcPrChange w:id="298" w:author="Christian Lamour" w:date="2021-04-13T09:50:00Z">
              <w:tcPr>
                <w:tcW w:w="1220" w:type="dxa"/>
                <w:tcBorders>
                  <w:top w:val="nil"/>
                  <w:left w:val="nil"/>
                  <w:bottom w:val="nil"/>
                  <w:right w:val="nil"/>
                </w:tcBorders>
                <w:shd w:val="clear" w:color="auto" w:fill="auto"/>
                <w:vAlign w:val="center"/>
                <w:hideMark/>
              </w:tcPr>
            </w:tcPrChange>
          </w:tcPr>
          <w:p w14:paraId="54AD5910" w14:textId="77777777" w:rsidR="008B042C" w:rsidRDefault="008B042C">
            <w:pPr>
              <w:jc w:val="center"/>
              <w:rPr>
                <w:ins w:id="299" w:author="Christian Lamour" w:date="2021-04-13T09:50:00Z"/>
                <w:color w:val="000000"/>
                <w:sz w:val="22"/>
                <w:szCs w:val="22"/>
              </w:rPr>
            </w:pPr>
            <w:ins w:id="300" w:author="Christian Lamour" w:date="2021-04-13T09:50:00Z">
              <w:r>
                <w:rPr>
                  <w:color w:val="000000"/>
                  <w:sz w:val="22"/>
                  <w:szCs w:val="22"/>
                </w:rPr>
                <w:t>29</w:t>
              </w:r>
            </w:ins>
          </w:p>
        </w:tc>
        <w:tc>
          <w:tcPr>
            <w:tcW w:w="870" w:type="dxa"/>
            <w:tcBorders>
              <w:top w:val="nil"/>
              <w:left w:val="nil"/>
              <w:bottom w:val="nil"/>
              <w:right w:val="nil"/>
            </w:tcBorders>
            <w:shd w:val="clear" w:color="auto" w:fill="auto"/>
            <w:vAlign w:val="center"/>
            <w:hideMark/>
            <w:tcPrChange w:id="301" w:author="Christian Lamour" w:date="2021-04-13T09:50:00Z">
              <w:tcPr>
                <w:tcW w:w="820" w:type="dxa"/>
                <w:tcBorders>
                  <w:top w:val="nil"/>
                  <w:left w:val="nil"/>
                  <w:bottom w:val="nil"/>
                  <w:right w:val="nil"/>
                </w:tcBorders>
                <w:shd w:val="clear" w:color="auto" w:fill="auto"/>
                <w:vAlign w:val="center"/>
                <w:hideMark/>
              </w:tcPr>
            </w:tcPrChange>
          </w:tcPr>
          <w:p w14:paraId="193E90C2" w14:textId="77777777" w:rsidR="008B042C" w:rsidRDefault="008B042C">
            <w:pPr>
              <w:jc w:val="center"/>
              <w:rPr>
                <w:ins w:id="302" w:author="Christian Lamour" w:date="2021-04-13T09:50:00Z"/>
                <w:color w:val="000000"/>
                <w:sz w:val="22"/>
                <w:szCs w:val="22"/>
              </w:rPr>
            </w:pPr>
            <w:ins w:id="303" w:author="Christian Lamour" w:date="2021-04-13T09:50:00Z">
              <w:r>
                <w:rPr>
                  <w:color w:val="000000"/>
                  <w:sz w:val="22"/>
                  <w:szCs w:val="22"/>
                </w:rPr>
                <w:t>&lt;0.0001</w:t>
              </w:r>
            </w:ins>
          </w:p>
        </w:tc>
      </w:tr>
      <w:tr w:rsidR="008B042C" w14:paraId="5EFDF363" w14:textId="77777777" w:rsidTr="008B042C">
        <w:trPr>
          <w:trHeight w:val="320"/>
          <w:jc w:val="center"/>
          <w:ins w:id="304" w:author="Christian Lamour" w:date="2021-04-13T09:50:00Z"/>
          <w:trPrChange w:id="305" w:author="Christian Lamour" w:date="2021-04-13T09:50:00Z">
            <w:trPr>
              <w:trHeight w:val="320"/>
            </w:trPr>
          </w:trPrChange>
        </w:trPr>
        <w:tc>
          <w:tcPr>
            <w:tcW w:w="1340" w:type="dxa"/>
            <w:vMerge/>
            <w:tcBorders>
              <w:top w:val="single" w:sz="4" w:space="0" w:color="auto"/>
              <w:left w:val="nil"/>
              <w:bottom w:val="nil"/>
              <w:right w:val="nil"/>
            </w:tcBorders>
            <w:vAlign w:val="center"/>
            <w:hideMark/>
            <w:tcPrChange w:id="306" w:author="Christian Lamour" w:date="2021-04-13T09:50:00Z">
              <w:tcPr>
                <w:tcW w:w="1340" w:type="dxa"/>
                <w:vMerge/>
                <w:tcBorders>
                  <w:top w:val="single" w:sz="4" w:space="0" w:color="auto"/>
                  <w:left w:val="nil"/>
                  <w:bottom w:val="nil"/>
                  <w:right w:val="nil"/>
                </w:tcBorders>
                <w:vAlign w:val="center"/>
                <w:hideMark/>
              </w:tcPr>
            </w:tcPrChange>
          </w:tcPr>
          <w:p w14:paraId="21020CAF" w14:textId="77777777" w:rsidR="008B042C" w:rsidRDefault="008B042C">
            <w:pPr>
              <w:rPr>
                <w:ins w:id="307" w:author="Christian Lamour" w:date="2021-04-13T09:50:00Z"/>
                <w:b/>
                <w:bCs/>
                <w:color w:val="000000"/>
                <w:sz w:val="22"/>
                <w:szCs w:val="22"/>
              </w:rPr>
            </w:pPr>
          </w:p>
        </w:tc>
        <w:tc>
          <w:tcPr>
            <w:tcW w:w="2260" w:type="dxa"/>
            <w:tcBorders>
              <w:top w:val="nil"/>
              <w:left w:val="nil"/>
              <w:bottom w:val="nil"/>
              <w:right w:val="nil"/>
            </w:tcBorders>
            <w:shd w:val="clear" w:color="auto" w:fill="auto"/>
            <w:hideMark/>
            <w:tcPrChange w:id="308" w:author="Christian Lamour" w:date="2021-04-13T09:50:00Z">
              <w:tcPr>
                <w:tcW w:w="2260" w:type="dxa"/>
                <w:tcBorders>
                  <w:top w:val="nil"/>
                  <w:left w:val="nil"/>
                  <w:bottom w:val="nil"/>
                  <w:right w:val="nil"/>
                </w:tcBorders>
                <w:shd w:val="clear" w:color="auto" w:fill="auto"/>
                <w:hideMark/>
              </w:tcPr>
            </w:tcPrChange>
          </w:tcPr>
          <w:p w14:paraId="66AD5051" w14:textId="77777777" w:rsidR="008B042C" w:rsidRDefault="008B042C">
            <w:pPr>
              <w:rPr>
                <w:ins w:id="309" w:author="Christian Lamour" w:date="2021-04-13T09:50:00Z"/>
                <w:color w:val="000000"/>
                <w:sz w:val="22"/>
                <w:szCs w:val="22"/>
              </w:rPr>
            </w:pPr>
            <w:ins w:id="310" w:author="Christian Lamour" w:date="2021-04-13T09:50:00Z">
              <w:r>
                <w:rPr>
                  <w:color w:val="000000"/>
                  <w:sz w:val="22"/>
                  <w:szCs w:val="22"/>
                </w:rPr>
                <w:t>Foreign paid press</w:t>
              </w:r>
            </w:ins>
          </w:p>
        </w:tc>
        <w:tc>
          <w:tcPr>
            <w:tcW w:w="1033" w:type="dxa"/>
            <w:tcBorders>
              <w:top w:val="nil"/>
              <w:left w:val="nil"/>
              <w:bottom w:val="nil"/>
              <w:right w:val="nil"/>
            </w:tcBorders>
            <w:shd w:val="clear" w:color="auto" w:fill="auto"/>
            <w:vAlign w:val="center"/>
            <w:hideMark/>
            <w:tcPrChange w:id="311" w:author="Christian Lamour" w:date="2021-04-13T09:50:00Z">
              <w:tcPr>
                <w:tcW w:w="1000" w:type="dxa"/>
                <w:tcBorders>
                  <w:top w:val="nil"/>
                  <w:left w:val="nil"/>
                  <w:bottom w:val="nil"/>
                  <w:right w:val="nil"/>
                </w:tcBorders>
                <w:shd w:val="clear" w:color="auto" w:fill="auto"/>
                <w:vAlign w:val="center"/>
                <w:hideMark/>
              </w:tcPr>
            </w:tcPrChange>
          </w:tcPr>
          <w:p w14:paraId="21EF1CDA" w14:textId="77777777" w:rsidR="008B042C" w:rsidRDefault="008B042C">
            <w:pPr>
              <w:jc w:val="center"/>
              <w:rPr>
                <w:ins w:id="312" w:author="Christian Lamour" w:date="2021-04-13T09:50:00Z"/>
                <w:color w:val="000000"/>
                <w:sz w:val="22"/>
                <w:szCs w:val="22"/>
              </w:rPr>
            </w:pPr>
            <w:ins w:id="313" w:author="Christian Lamour" w:date="2021-04-13T09:50:00Z">
              <w:r>
                <w:rPr>
                  <w:color w:val="000000"/>
                  <w:sz w:val="22"/>
                  <w:szCs w:val="22"/>
                </w:rPr>
                <w:t>14</w:t>
              </w:r>
            </w:ins>
          </w:p>
        </w:tc>
        <w:tc>
          <w:tcPr>
            <w:tcW w:w="1240" w:type="dxa"/>
            <w:tcBorders>
              <w:top w:val="nil"/>
              <w:left w:val="nil"/>
              <w:bottom w:val="nil"/>
              <w:right w:val="nil"/>
            </w:tcBorders>
            <w:shd w:val="clear" w:color="auto" w:fill="auto"/>
            <w:vAlign w:val="center"/>
            <w:hideMark/>
            <w:tcPrChange w:id="314" w:author="Christian Lamour" w:date="2021-04-13T09:50:00Z">
              <w:tcPr>
                <w:tcW w:w="1160" w:type="dxa"/>
                <w:tcBorders>
                  <w:top w:val="nil"/>
                  <w:left w:val="nil"/>
                  <w:bottom w:val="nil"/>
                  <w:right w:val="nil"/>
                </w:tcBorders>
                <w:shd w:val="clear" w:color="auto" w:fill="auto"/>
                <w:vAlign w:val="center"/>
                <w:hideMark/>
              </w:tcPr>
            </w:tcPrChange>
          </w:tcPr>
          <w:p w14:paraId="6D32A079" w14:textId="77777777" w:rsidR="008B042C" w:rsidRDefault="008B042C">
            <w:pPr>
              <w:jc w:val="center"/>
              <w:rPr>
                <w:ins w:id="315" w:author="Christian Lamour" w:date="2021-04-13T09:50:00Z"/>
                <w:color w:val="000000"/>
                <w:sz w:val="22"/>
                <w:szCs w:val="22"/>
              </w:rPr>
            </w:pPr>
            <w:ins w:id="316" w:author="Christian Lamour" w:date="2021-04-13T09:50:00Z">
              <w:r>
                <w:rPr>
                  <w:color w:val="000000"/>
                  <w:sz w:val="22"/>
                  <w:szCs w:val="22"/>
                </w:rPr>
                <w:t>16</w:t>
              </w:r>
            </w:ins>
          </w:p>
        </w:tc>
        <w:tc>
          <w:tcPr>
            <w:tcW w:w="940" w:type="dxa"/>
            <w:tcBorders>
              <w:top w:val="nil"/>
              <w:left w:val="nil"/>
              <w:bottom w:val="nil"/>
              <w:right w:val="nil"/>
            </w:tcBorders>
            <w:shd w:val="clear" w:color="auto" w:fill="auto"/>
            <w:vAlign w:val="center"/>
            <w:hideMark/>
            <w:tcPrChange w:id="317" w:author="Christian Lamour" w:date="2021-04-13T09:50:00Z">
              <w:tcPr>
                <w:tcW w:w="940" w:type="dxa"/>
                <w:tcBorders>
                  <w:top w:val="nil"/>
                  <w:left w:val="nil"/>
                  <w:bottom w:val="nil"/>
                  <w:right w:val="nil"/>
                </w:tcBorders>
                <w:shd w:val="clear" w:color="auto" w:fill="auto"/>
                <w:vAlign w:val="center"/>
                <w:hideMark/>
              </w:tcPr>
            </w:tcPrChange>
          </w:tcPr>
          <w:p w14:paraId="4A433486" w14:textId="77777777" w:rsidR="008B042C" w:rsidRDefault="008B042C">
            <w:pPr>
              <w:jc w:val="center"/>
              <w:rPr>
                <w:ins w:id="318" w:author="Christian Lamour" w:date="2021-04-13T09:50:00Z"/>
                <w:color w:val="000000"/>
                <w:sz w:val="22"/>
                <w:szCs w:val="22"/>
              </w:rPr>
            </w:pPr>
            <w:ins w:id="319" w:author="Christian Lamour" w:date="2021-04-13T09:50:00Z">
              <w:r>
                <w:rPr>
                  <w:color w:val="000000"/>
                  <w:sz w:val="22"/>
                  <w:szCs w:val="22"/>
                </w:rPr>
                <w:t>14</w:t>
              </w:r>
            </w:ins>
          </w:p>
        </w:tc>
        <w:tc>
          <w:tcPr>
            <w:tcW w:w="1220" w:type="dxa"/>
            <w:tcBorders>
              <w:top w:val="nil"/>
              <w:left w:val="nil"/>
              <w:bottom w:val="nil"/>
              <w:right w:val="nil"/>
            </w:tcBorders>
            <w:shd w:val="clear" w:color="auto" w:fill="auto"/>
            <w:vAlign w:val="center"/>
            <w:hideMark/>
            <w:tcPrChange w:id="320" w:author="Christian Lamour" w:date="2021-04-13T09:50:00Z">
              <w:tcPr>
                <w:tcW w:w="1220" w:type="dxa"/>
                <w:tcBorders>
                  <w:top w:val="nil"/>
                  <w:left w:val="nil"/>
                  <w:bottom w:val="nil"/>
                  <w:right w:val="nil"/>
                </w:tcBorders>
                <w:shd w:val="clear" w:color="auto" w:fill="auto"/>
                <w:vAlign w:val="center"/>
                <w:hideMark/>
              </w:tcPr>
            </w:tcPrChange>
          </w:tcPr>
          <w:p w14:paraId="0F42C82F" w14:textId="77777777" w:rsidR="008B042C" w:rsidRDefault="008B042C">
            <w:pPr>
              <w:jc w:val="center"/>
              <w:rPr>
                <w:ins w:id="321" w:author="Christian Lamour" w:date="2021-04-13T09:50:00Z"/>
                <w:color w:val="000000"/>
                <w:sz w:val="22"/>
                <w:szCs w:val="22"/>
              </w:rPr>
            </w:pPr>
            <w:ins w:id="322" w:author="Christian Lamour" w:date="2021-04-13T09:50:00Z">
              <w:r>
                <w:rPr>
                  <w:color w:val="000000"/>
                  <w:sz w:val="22"/>
                  <w:szCs w:val="22"/>
                </w:rPr>
                <w:t>12</w:t>
              </w:r>
            </w:ins>
          </w:p>
        </w:tc>
        <w:tc>
          <w:tcPr>
            <w:tcW w:w="870" w:type="dxa"/>
            <w:tcBorders>
              <w:top w:val="nil"/>
              <w:left w:val="nil"/>
              <w:bottom w:val="nil"/>
              <w:right w:val="nil"/>
            </w:tcBorders>
            <w:shd w:val="clear" w:color="auto" w:fill="auto"/>
            <w:vAlign w:val="center"/>
            <w:hideMark/>
            <w:tcPrChange w:id="323" w:author="Christian Lamour" w:date="2021-04-13T09:50:00Z">
              <w:tcPr>
                <w:tcW w:w="820" w:type="dxa"/>
                <w:tcBorders>
                  <w:top w:val="nil"/>
                  <w:left w:val="nil"/>
                  <w:bottom w:val="nil"/>
                  <w:right w:val="nil"/>
                </w:tcBorders>
                <w:shd w:val="clear" w:color="auto" w:fill="auto"/>
                <w:vAlign w:val="center"/>
                <w:hideMark/>
              </w:tcPr>
            </w:tcPrChange>
          </w:tcPr>
          <w:p w14:paraId="10065BD7" w14:textId="77777777" w:rsidR="008B042C" w:rsidRDefault="008B042C">
            <w:pPr>
              <w:jc w:val="center"/>
              <w:rPr>
                <w:ins w:id="324" w:author="Christian Lamour" w:date="2021-04-13T09:50:00Z"/>
                <w:color w:val="000000"/>
                <w:sz w:val="22"/>
                <w:szCs w:val="22"/>
              </w:rPr>
            </w:pPr>
            <w:ins w:id="325" w:author="Christian Lamour" w:date="2021-04-13T09:50:00Z">
              <w:r>
                <w:rPr>
                  <w:color w:val="000000"/>
                  <w:sz w:val="22"/>
                  <w:szCs w:val="22"/>
                </w:rPr>
                <w:t>&lt;0.0001</w:t>
              </w:r>
            </w:ins>
          </w:p>
        </w:tc>
      </w:tr>
      <w:tr w:rsidR="008B042C" w14:paraId="59B6BB52" w14:textId="77777777" w:rsidTr="008B042C">
        <w:trPr>
          <w:trHeight w:val="320"/>
          <w:jc w:val="center"/>
          <w:ins w:id="326" w:author="Christian Lamour" w:date="2021-04-13T09:50:00Z"/>
          <w:trPrChange w:id="327" w:author="Christian Lamour" w:date="2021-04-13T09:50:00Z">
            <w:trPr>
              <w:trHeight w:val="320"/>
            </w:trPr>
          </w:trPrChange>
        </w:trPr>
        <w:tc>
          <w:tcPr>
            <w:tcW w:w="1340" w:type="dxa"/>
            <w:tcBorders>
              <w:top w:val="single" w:sz="4" w:space="0" w:color="auto"/>
              <w:left w:val="nil"/>
              <w:bottom w:val="nil"/>
              <w:right w:val="nil"/>
            </w:tcBorders>
            <w:shd w:val="clear" w:color="auto" w:fill="auto"/>
            <w:hideMark/>
            <w:tcPrChange w:id="328" w:author="Christian Lamour" w:date="2021-04-13T09:50:00Z">
              <w:tcPr>
                <w:tcW w:w="1340" w:type="dxa"/>
                <w:tcBorders>
                  <w:top w:val="single" w:sz="4" w:space="0" w:color="auto"/>
                  <w:left w:val="nil"/>
                  <w:bottom w:val="nil"/>
                  <w:right w:val="nil"/>
                </w:tcBorders>
                <w:shd w:val="clear" w:color="auto" w:fill="auto"/>
                <w:hideMark/>
              </w:tcPr>
            </w:tcPrChange>
          </w:tcPr>
          <w:p w14:paraId="4F6F0437" w14:textId="77777777" w:rsidR="008B042C" w:rsidRDefault="008B042C">
            <w:pPr>
              <w:rPr>
                <w:ins w:id="329" w:author="Christian Lamour" w:date="2021-04-13T09:50:00Z"/>
                <w:b/>
                <w:bCs/>
                <w:color w:val="000000"/>
                <w:sz w:val="22"/>
                <w:szCs w:val="22"/>
              </w:rPr>
            </w:pPr>
            <w:ins w:id="330" w:author="Christian Lamour" w:date="2021-04-13T09:50:00Z">
              <w:r>
                <w:rPr>
                  <w:b/>
                  <w:bCs/>
                  <w:color w:val="000000"/>
                  <w:sz w:val="22"/>
                  <w:szCs w:val="22"/>
                </w:rPr>
                <w:t>Radio</w:t>
              </w:r>
            </w:ins>
          </w:p>
        </w:tc>
        <w:tc>
          <w:tcPr>
            <w:tcW w:w="2260" w:type="dxa"/>
            <w:tcBorders>
              <w:top w:val="single" w:sz="4" w:space="0" w:color="auto"/>
              <w:left w:val="nil"/>
              <w:bottom w:val="nil"/>
              <w:right w:val="nil"/>
            </w:tcBorders>
            <w:shd w:val="clear" w:color="auto" w:fill="auto"/>
            <w:hideMark/>
            <w:tcPrChange w:id="331" w:author="Christian Lamour" w:date="2021-04-13T09:50:00Z">
              <w:tcPr>
                <w:tcW w:w="2260" w:type="dxa"/>
                <w:tcBorders>
                  <w:top w:val="single" w:sz="4" w:space="0" w:color="auto"/>
                  <w:left w:val="nil"/>
                  <w:bottom w:val="nil"/>
                  <w:right w:val="nil"/>
                </w:tcBorders>
                <w:shd w:val="clear" w:color="auto" w:fill="auto"/>
                <w:hideMark/>
              </w:tcPr>
            </w:tcPrChange>
          </w:tcPr>
          <w:p w14:paraId="7101975B" w14:textId="77777777" w:rsidR="008B042C" w:rsidRDefault="008B042C">
            <w:pPr>
              <w:rPr>
                <w:ins w:id="332" w:author="Christian Lamour" w:date="2021-04-13T09:50:00Z"/>
                <w:b/>
                <w:bCs/>
                <w:color w:val="000000"/>
                <w:sz w:val="22"/>
                <w:szCs w:val="22"/>
              </w:rPr>
            </w:pPr>
            <w:ins w:id="333" w:author="Christian Lamour" w:date="2021-04-13T09:50:00Z">
              <w:r>
                <w:rPr>
                  <w:b/>
                  <w:bCs/>
                  <w:color w:val="000000"/>
                  <w:sz w:val="22"/>
                  <w:szCs w:val="22"/>
                </w:rPr>
                <w:t> </w:t>
              </w:r>
            </w:ins>
          </w:p>
        </w:tc>
        <w:tc>
          <w:tcPr>
            <w:tcW w:w="1033" w:type="dxa"/>
            <w:tcBorders>
              <w:top w:val="single" w:sz="4" w:space="0" w:color="auto"/>
              <w:left w:val="nil"/>
              <w:bottom w:val="nil"/>
              <w:right w:val="nil"/>
            </w:tcBorders>
            <w:shd w:val="clear" w:color="auto" w:fill="auto"/>
            <w:vAlign w:val="center"/>
            <w:hideMark/>
            <w:tcPrChange w:id="334" w:author="Christian Lamour" w:date="2021-04-13T09:50:00Z">
              <w:tcPr>
                <w:tcW w:w="1000" w:type="dxa"/>
                <w:tcBorders>
                  <w:top w:val="single" w:sz="4" w:space="0" w:color="auto"/>
                  <w:left w:val="nil"/>
                  <w:bottom w:val="nil"/>
                  <w:right w:val="nil"/>
                </w:tcBorders>
                <w:shd w:val="clear" w:color="auto" w:fill="auto"/>
                <w:vAlign w:val="center"/>
                <w:hideMark/>
              </w:tcPr>
            </w:tcPrChange>
          </w:tcPr>
          <w:p w14:paraId="6518750B" w14:textId="77777777" w:rsidR="008B042C" w:rsidRDefault="008B042C">
            <w:pPr>
              <w:jc w:val="center"/>
              <w:rPr>
                <w:ins w:id="335" w:author="Christian Lamour" w:date="2021-04-13T09:50:00Z"/>
                <w:color w:val="000000"/>
                <w:sz w:val="22"/>
                <w:szCs w:val="22"/>
              </w:rPr>
            </w:pPr>
            <w:ins w:id="336" w:author="Christian Lamour" w:date="2021-04-13T09:50:00Z">
              <w:r>
                <w:rPr>
                  <w:color w:val="000000"/>
                  <w:sz w:val="22"/>
                  <w:szCs w:val="22"/>
                </w:rPr>
                <w:t>77</w:t>
              </w:r>
            </w:ins>
          </w:p>
        </w:tc>
        <w:tc>
          <w:tcPr>
            <w:tcW w:w="1240" w:type="dxa"/>
            <w:tcBorders>
              <w:top w:val="single" w:sz="4" w:space="0" w:color="auto"/>
              <w:left w:val="nil"/>
              <w:bottom w:val="nil"/>
              <w:right w:val="nil"/>
            </w:tcBorders>
            <w:shd w:val="clear" w:color="auto" w:fill="auto"/>
            <w:vAlign w:val="center"/>
            <w:hideMark/>
            <w:tcPrChange w:id="337" w:author="Christian Lamour" w:date="2021-04-13T09:50:00Z">
              <w:tcPr>
                <w:tcW w:w="1160" w:type="dxa"/>
                <w:tcBorders>
                  <w:top w:val="single" w:sz="4" w:space="0" w:color="auto"/>
                  <w:left w:val="nil"/>
                  <w:bottom w:val="nil"/>
                  <w:right w:val="nil"/>
                </w:tcBorders>
                <w:shd w:val="clear" w:color="auto" w:fill="auto"/>
                <w:vAlign w:val="center"/>
                <w:hideMark/>
              </w:tcPr>
            </w:tcPrChange>
          </w:tcPr>
          <w:p w14:paraId="764F11EA" w14:textId="77777777" w:rsidR="008B042C" w:rsidRDefault="008B042C">
            <w:pPr>
              <w:jc w:val="center"/>
              <w:rPr>
                <w:ins w:id="338" w:author="Christian Lamour" w:date="2021-04-13T09:50:00Z"/>
                <w:color w:val="000000"/>
                <w:sz w:val="22"/>
                <w:szCs w:val="22"/>
              </w:rPr>
            </w:pPr>
            <w:ins w:id="339" w:author="Christian Lamour" w:date="2021-04-13T09:50:00Z">
              <w:r>
                <w:rPr>
                  <w:color w:val="000000"/>
                  <w:sz w:val="22"/>
                  <w:szCs w:val="22"/>
                </w:rPr>
                <w:t>80</w:t>
              </w:r>
            </w:ins>
          </w:p>
        </w:tc>
        <w:tc>
          <w:tcPr>
            <w:tcW w:w="940" w:type="dxa"/>
            <w:tcBorders>
              <w:top w:val="single" w:sz="4" w:space="0" w:color="auto"/>
              <w:left w:val="nil"/>
              <w:bottom w:val="nil"/>
              <w:right w:val="nil"/>
            </w:tcBorders>
            <w:shd w:val="clear" w:color="auto" w:fill="auto"/>
            <w:vAlign w:val="center"/>
            <w:hideMark/>
            <w:tcPrChange w:id="340" w:author="Christian Lamour" w:date="2021-04-13T09:50:00Z">
              <w:tcPr>
                <w:tcW w:w="940" w:type="dxa"/>
                <w:tcBorders>
                  <w:top w:val="single" w:sz="4" w:space="0" w:color="auto"/>
                  <w:left w:val="nil"/>
                  <w:bottom w:val="nil"/>
                  <w:right w:val="nil"/>
                </w:tcBorders>
                <w:shd w:val="clear" w:color="auto" w:fill="auto"/>
                <w:vAlign w:val="center"/>
                <w:hideMark/>
              </w:tcPr>
            </w:tcPrChange>
          </w:tcPr>
          <w:p w14:paraId="526F45ED" w14:textId="77777777" w:rsidR="008B042C" w:rsidRDefault="008B042C">
            <w:pPr>
              <w:jc w:val="center"/>
              <w:rPr>
                <w:ins w:id="341" w:author="Christian Lamour" w:date="2021-04-13T09:50:00Z"/>
                <w:color w:val="000000"/>
                <w:sz w:val="22"/>
                <w:szCs w:val="22"/>
              </w:rPr>
            </w:pPr>
            <w:ins w:id="342" w:author="Christian Lamour" w:date="2021-04-13T09:50:00Z">
              <w:r>
                <w:rPr>
                  <w:color w:val="000000"/>
                  <w:sz w:val="22"/>
                  <w:szCs w:val="22"/>
                </w:rPr>
                <w:t>75</w:t>
              </w:r>
            </w:ins>
          </w:p>
        </w:tc>
        <w:tc>
          <w:tcPr>
            <w:tcW w:w="1220" w:type="dxa"/>
            <w:tcBorders>
              <w:top w:val="single" w:sz="4" w:space="0" w:color="auto"/>
              <w:left w:val="nil"/>
              <w:bottom w:val="nil"/>
              <w:right w:val="nil"/>
            </w:tcBorders>
            <w:shd w:val="clear" w:color="auto" w:fill="auto"/>
            <w:vAlign w:val="center"/>
            <w:hideMark/>
            <w:tcPrChange w:id="343" w:author="Christian Lamour" w:date="2021-04-13T09:50:00Z">
              <w:tcPr>
                <w:tcW w:w="1220" w:type="dxa"/>
                <w:tcBorders>
                  <w:top w:val="single" w:sz="4" w:space="0" w:color="auto"/>
                  <w:left w:val="nil"/>
                  <w:bottom w:val="nil"/>
                  <w:right w:val="nil"/>
                </w:tcBorders>
                <w:shd w:val="clear" w:color="auto" w:fill="auto"/>
                <w:vAlign w:val="center"/>
                <w:hideMark/>
              </w:tcPr>
            </w:tcPrChange>
          </w:tcPr>
          <w:p w14:paraId="11DA821F" w14:textId="77777777" w:rsidR="008B042C" w:rsidRDefault="008B042C">
            <w:pPr>
              <w:jc w:val="center"/>
              <w:rPr>
                <w:ins w:id="344" w:author="Christian Lamour" w:date="2021-04-13T09:50:00Z"/>
                <w:color w:val="000000"/>
                <w:sz w:val="22"/>
                <w:szCs w:val="22"/>
              </w:rPr>
            </w:pPr>
            <w:ins w:id="345" w:author="Christian Lamour" w:date="2021-04-13T09:50:00Z">
              <w:r>
                <w:rPr>
                  <w:color w:val="000000"/>
                  <w:sz w:val="22"/>
                  <w:szCs w:val="22"/>
                </w:rPr>
                <w:t>66</w:t>
              </w:r>
            </w:ins>
          </w:p>
        </w:tc>
        <w:tc>
          <w:tcPr>
            <w:tcW w:w="870" w:type="dxa"/>
            <w:tcBorders>
              <w:top w:val="single" w:sz="4" w:space="0" w:color="auto"/>
              <w:left w:val="nil"/>
              <w:bottom w:val="nil"/>
              <w:right w:val="nil"/>
            </w:tcBorders>
            <w:shd w:val="clear" w:color="auto" w:fill="auto"/>
            <w:vAlign w:val="center"/>
            <w:hideMark/>
            <w:tcPrChange w:id="346" w:author="Christian Lamour" w:date="2021-04-13T09:50:00Z">
              <w:tcPr>
                <w:tcW w:w="820" w:type="dxa"/>
                <w:tcBorders>
                  <w:top w:val="single" w:sz="4" w:space="0" w:color="auto"/>
                  <w:left w:val="nil"/>
                  <w:bottom w:val="nil"/>
                  <w:right w:val="nil"/>
                </w:tcBorders>
                <w:shd w:val="clear" w:color="auto" w:fill="auto"/>
                <w:vAlign w:val="center"/>
                <w:hideMark/>
              </w:tcPr>
            </w:tcPrChange>
          </w:tcPr>
          <w:p w14:paraId="06BE9DC1" w14:textId="77777777" w:rsidR="008B042C" w:rsidRDefault="008B042C">
            <w:pPr>
              <w:jc w:val="center"/>
              <w:rPr>
                <w:ins w:id="347" w:author="Christian Lamour" w:date="2021-04-13T09:50:00Z"/>
                <w:color w:val="000000"/>
                <w:sz w:val="22"/>
                <w:szCs w:val="22"/>
              </w:rPr>
            </w:pPr>
            <w:ins w:id="348" w:author="Christian Lamour" w:date="2021-04-13T09:50:00Z">
              <w:r>
                <w:rPr>
                  <w:color w:val="000000"/>
                  <w:sz w:val="22"/>
                  <w:szCs w:val="22"/>
                </w:rPr>
                <w:t>&lt;0.0001</w:t>
              </w:r>
            </w:ins>
          </w:p>
        </w:tc>
      </w:tr>
      <w:tr w:rsidR="008B042C" w14:paraId="28619CFF" w14:textId="77777777" w:rsidTr="008B042C">
        <w:trPr>
          <w:trHeight w:val="320"/>
          <w:jc w:val="center"/>
          <w:ins w:id="349" w:author="Christian Lamour" w:date="2021-04-13T09:50:00Z"/>
          <w:trPrChange w:id="350" w:author="Christian Lamour" w:date="2021-04-13T09:50:00Z">
            <w:trPr>
              <w:trHeight w:val="320"/>
            </w:trPr>
          </w:trPrChange>
        </w:trPr>
        <w:tc>
          <w:tcPr>
            <w:tcW w:w="1340" w:type="dxa"/>
            <w:vMerge w:val="restart"/>
            <w:tcBorders>
              <w:top w:val="single" w:sz="4" w:space="0" w:color="auto"/>
              <w:left w:val="nil"/>
              <w:bottom w:val="nil"/>
              <w:right w:val="nil"/>
            </w:tcBorders>
            <w:shd w:val="clear" w:color="auto" w:fill="auto"/>
            <w:vAlign w:val="center"/>
            <w:hideMark/>
            <w:tcPrChange w:id="351" w:author="Christian Lamour" w:date="2021-04-13T09:50:00Z">
              <w:tcPr>
                <w:tcW w:w="1340" w:type="dxa"/>
                <w:vMerge w:val="restart"/>
                <w:tcBorders>
                  <w:top w:val="single" w:sz="4" w:space="0" w:color="auto"/>
                  <w:left w:val="nil"/>
                  <w:bottom w:val="nil"/>
                  <w:right w:val="nil"/>
                </w:tcBorders>
                <w:shd w:val="clear" w:color="auto" w:fill="auto"/>
                <w:vAlign w:val="center"/>
                <w:hideMark/>
              </w:tcPr>
            </w:tcPrChange>
          </w:tcPr>
          <w:p w14:paraId="523D1A32" w14:textId="77777777" w:rsidR="008B042C" w:rsidRDefault="008B042C">
            <w:pPr>
              <w:rPr>
                <w:ins w:id="352" w:author="Christian Lamour" w:date="2021-04-13T09:50:00Z"/>
                <w:b/>
                <w:bCs/>
                <w:color w:val="000000"/>
                <w:sz w:val="22"/>
                <w:szCs w:val="22"/>
              </w:rPr>
            </w:pPr>
            <w:ins w:id="353" w:author="Christian Lamour" w:date="2021-04-13T09:50:00Z">
              <w:r>
                <w:rPr>
                  <w:b/>
                  <w:bCs/>
                  <w:color w:val="000000"/>
                  <w:sz w:val="22"/>
                  <w:szCs w:val="22"/>
                </w:rPr>
                <w:t>Television</w:t>
              </w:r>
            </w:ins>
          </w:p>
        </w:tc>
        <w:tc>
          <w:tcPr>
            <w:tcW w:w="2260" w:type="dxa"/>
            <w:tcBorders>
              <w:top w:val="single" w:sz="4" w:space="0" w:color="auto"/>
              <w:left w:val="nil"/>
              <w:bottom w:val="nil"/>
              <w:right w:val="nil"/>
            </w:tcBorders>
            <w:shd w:val="clear" w:color="auto" w:fill="auto"/>
            <w:hideMark/>
            <w:tcPrChange w:id="354" w:author="Christian Lamour" w:date="2021-04-13T09:50:00Z">
              <w:tcPr>
                <w:tcW w:w="2260" w:type="dxa"/>
                <w:tcBorders>
                  <w:top w:val="single" w:sz="4" w:space="0" w:color="auto"/>
                  <w:left w:val="nil"/>
                  <w:bottom w:val="nil"/>
                  <w:right w:val="nil"/>
                </w:tcBorders>
                <w:shd w:val="clear" w:color="auto" w:fill="auto"/>
                <w:hideMark/>
              </w:tcPr>
            </w:tcPrChange>
          </w:tcPr>
          <w:p w14:paraId="0D22CF1A" w14:textId="77777777" w:rsidR="008B042C" w:rsidRDefault="008B042C">
            <w:pPr>
              <w:rPr>
                <w:ins w:id="355" w:author="Christian Lamour" w:date="2021-04-13T09:50:00Z"/>
                <w:color w:val="000000"/>
                <w:sz w:val="22"/>
                <w:szCs w:val="22"/>
              </w:rPr>
            </w:pPr>
            <w:ins w:id="356" w:author="Christian Lamour" w:date="2021-04-13T09:50:00Z">
              <w:r>
                <w:rPr>
                  <w:color w:val="000000"/>
                  <w:sz w:val="22"/>
                  <w:szCs w:val="22"/>
                </w:rPr>
                <w:t>General use</w:t>
              </w:r>
            </w:ins>
          </w:p>
        </w:tc>
        <w:tc>
          <w:tcPr>
            <w:tcW w:w="1033" w:type="dxa"/>
            <w:tcBorders>
              <w:top w:val="single" w:sz="4" w:space="0" w:color="auto"/>
              <w:left w:val="nil"/>
              <w:bottom w:val="nil"/>
              <w:right w:val="nil"/>
            </w:tcBorders>
            <w:shd w:val="clear" w:color="auto" w:fill="auto"/>
            <w:vAlign w:val="center"/>
            <w:hideMark/>
            <w:tcPrChange w:id="357" w:author="Christian Lamour" w:date="2021-04-13T09:50:00Z">
              <w:tcPr>
                <w:tcW w:w="1000" w:type="dxa"/>
                <w:tcBorders>
                  <w:top w:val="single" w:sz="4" w:space="0" w:color="auto"/>
                  <w:left w:val="nil"/>
                  <w:bottom w:val="nil"/>
                  <w:right w:val="nil"/>
                </w:tcBorders>
                <w:shd w:val="clear" w:color="auto" w:fill="auto"/>
                <w:vAlign w:val="center"/>
                <w:hideMark/>
              </w:tcPr>
            </w:tcPrChange>
          </w:tcPr>
          <w:p w14:paraId="0B6FD13F" w14:textId="77777777" w:rsidR="008B042C" w:rsidRDefault="008B042C">
            <w:pPr>
              <w:jc w:val="center"/>
              <w:rPr>
                <w:ins w:id="358" w:author="Christian Lamour" w:date="2021-04-13T09:50:00Z"/>
                <w:color w:val="000000"/>
                <w:sz w:val="22"/>
                <w:szCs w:val="22"/>
              </w:rPr>
            </w:pPr>
            <w:ins w:id="359" w:author="Christian Lamour" w:date="2021-04-13T09:50:00Z">
              <w:r>
                <w:rPr>
                  <w:color w:val="000000"/>
                  <w:sz w:val="22"/>
                  <w:szCs w:val="22"/>
                </w:rPr>
                <w:t>79</w:t>
              </w:r>
            </w:ins>
          </w:p>
        </w:tc>
        <w:tc>
          <w:tcPr>
            <w:tcW w:w="1240" w:type="dxa"/>
            <w:tcBorders>
              <w:top w:val="single" w:sz="4" w:space="0" w:color="auto"/>
              <w:left w:val="nil"/>
              <w:bottom w:val="nil"/>
              <w:right w:val="nil"/>
            </w:tcBorders>
            <w:shd w:val="clear" w:color="auto" w:fill="auto"/>
            <w:vAlign w:val="center"/>
            <w:hideMark/>
            <w:tcPrChange w:id="360" w:author="Christian Lamour" w:date="2021-04-13T09:50:00Z">
              <w:tcPr>
                <w:tcW w:w="1160" w:type="dxa"/>
                <w:tcBorders>
                  <w:top w:val="single" w:sz="4" w:space="0" w:color="auto"/>
                  <w:left w:val="nil"/>
                  <w:bottom w:val="nil"/>
                  <w:right w:val="nil"/>
                </w:tcBorders>
                <w:shd w:val="clear" w:color="auto" w:fill="auto"/>
                <w:vAlign w:val="center"/>
                <w:hideMark/>
              </w:tcPr>
            </w:tcPrChange>
          </w:tcPr>
          <w:p w14:paraId="5BBB0539" w14:textId="77777777" w:rsidR="008B042C" w:rsidRDefault="008B042C">
            <w:pPr>
              <w:jc w:val="center"/>
              <w:rPr>
                <w:ins w:id="361" w:author="Christian Lamour" w:date="2021-04-13T09:50:00Z"/>
                <w:color w:val="000000"/>
                <w:sz w:val="22"/>
                <w:szCs w:val="22"/>
              </w:rPr>
            </w:pPr>
            <w:ins w:id="362" w:author="Christian Lamour" w:date="2021-04-13T09:50:00Z">
              <w:r>
                <w:rPr>
                  <w:color w:val="000000"/>
                  <w:sz w:val="22"/>
                  <w:szCs w:val="22"/>
                </w:rPr>
                <w:t>77</w:t>
              </w:r>
            </w:ins>
          </w:p>
        </w:tc>
        <w:tc>
          <w:tcPr>
            <w:tcW w:w="940" w:type="dxa"/>
            <w:tcBorders>
              <w:top w:val="single" w:sz="4" w:space="0" w:color="auto"/>
              <w:left w:val="nil"/>
              <w:bottom w:val="nil"/>
              <w:right w:val="nil"/>
            </w:tcBorders>
            <w:shd w:val="clear" w:color="auto" w:fill="auto"/>
            <w:vAlign w:val="center"/>
            <w:hideMark/>
            <w:tcPrChange w:id="363" w:author="Christian Lamour" w:date="2021-04-13T09:50:00Z">
              <w:tcPr>
                <w:tcW w:w="940" w:type="dxa"/>
                <w:tcBorders>
                  <w:top w:val="single" w:sz="4" w:space="0" w:color="auto"/>
                  <w:left w:val="nil"/>
                  <w:bottom w:val="nil"/>
                  <w:right w:val="nil"/>
                </w:tcBorders>
                <w:shd w:val="clear" w:color="auto" w:fill="auto"/>
                <w:vAlign w:val="center"/>
                <w:hideMark/>
              </w:tcPr>
            </w:tcPrChange>
          </w:tcPr>
          <w:p w14:paraId="30C44369" w14:textId="77777777" w:rsidR="008B042C" w:rsidRDefault="008B042C">
            <w:pPr>
              <w:jc w:val="center"/>
              <w:rPr>
                <w:ins w:id="364" w:author="Christian Lamour" w:date="2021-04-13T09:50:00Z"/>
                <w:color w:val="000000"/>
                <w:sz w:val="22"/>
                <w:szCs w:val="22"/>
              </w:rPr>
            </w:pPr>
            <w:ins w:id="365" w:author="Christian Lamour" w:date="2021-04-13T09:50:00Z">
              <w:r>
                <w:rPr>
                  <w:color w:val="000000"/>
                  <w:sz w:val="22"/>
                  <w:szCs w:val="22"/>
                </w:rPr>
                <w:t>78</w:t>
              </w:r>
            </w:ins>
          </w:p>
        </w:tc>
        <w:tc>
          <w:tcPr>
            <w:tcW w:w="1220" w:type="dxa"/>
            <w:tcBorders>
              <w:top w:val="single" w:sz="4" w:space="0" w:color="auto"/>
              <w:left w:val="nil"/>
              <w:bottom w:val="nil"/>
              <w:right w:val="nil"/>
            </w:tcBorders>
            <w:shd w:val="clear" w:color="auto" w:fill="auto"/>
            <w:vAlign w:val="center"/>
            <w:hideMark/>
            <w:tcPrChange w:id="366" w:author="Christian Lamour" w:date="2021-04-13T09:50:00Z">
              <w:tcPr>
                <w:tcW w:w="1220" w:type="dxa"/>
                <w:tcBorders>
                  <w:top w:val="single" w:sz="4" w:space="0" w:color="auto"/>
                  <w:left w:val="nil"/>
                  <w:bottom w:val="nil"/>
                  <w:right w:val="nil"/>
                </w:tcBorders>
                <w:shd w:val="clear" w:color="auto" w:fill="auto"/>
                <w:vAlign w:val="center"/>
                <w:hideMark/>
              </w:tcPr>
            </w:tcPrChange>
          </w:tcPr>
          <w:p w14:paraId="745AD59A" w14:textId="77777777" w:rsidR="008B042C" w:rsidRDefault="008B042C">
            <w:pPr>
              <w:jc w:val="center"/>
              <w:rPr>
                <w:ins w:id="367" w:author="Christian Lamour" w:date="2021-04-13T09:50:00Z"/>
                <w:color w:val="000000"/>
                <w:sz w:val="22"/>
                <w:szCs w:val="22"/>
              </w:rPr>
            </w:pPr>
            <w:ins w:id="368" w:author="Christian Lamour" w:date="2021-04-13T09:50:00Z">
              <w:r>
                <w:rPr>
                  <w:color w:val="000000"/>
                  <w:sz w:val="22"/>
                  <w:szCs w:val="22"/>
                </w:rPr>
                <w:t>85</w:t>
              </w:r>
            </w:ins>
          </w:p>
        </w:tc>
        <w:tc>
          <w:tcPr>
            <w:tcW w:w="870" w:type="dxa"/>
            <w:tcBorders>
              <w:top w:val="single" w:sz="4" w:space="0" w:color="auto"/>
              <w:left w:val="nil"/>
              <w:bottom w:val="nil"/>
              <w:right w:val="nil"/>
            </w:tcBorders>
            <w:shd w:val="clear" w:color="auto" w:fill="auto"/>
            <w:vAlign w:val="center"/>
            <w:hideMark/>
            <w:tcPrChange w:id="369" w:author="Christian Lamour" w:date="2021-04-13T09:50:00Z">
              <w:tcPr>
                <w:tcW w:w="820" w:type="dxa"/>
                <w:tcBorders>
                  <w:top w:val="single" w:sz="4" w:space="0" w:color="auto"/>
                  <w:left w:val="nil"/>
                  <w:bottom w:val="nil"/>
                  <w:right w:val="nil"/>
                </w:tcBorders>
                <w:shd w:val="clear" w:color="auto" w:fill="auto"/>
                <w:vAlign w:val="center"/>
                <w:hideMark/>
              </w:tcPr>
            </w:tcPrChange>
          </w:tcPr>
          <w:p w14:paraId="5BC17991" w14:textId="77777777" w:rsidR="008B042C" w:rsidRDefault="008B042C">
            <w:pPr>
              <w:jc w:val="center"/>
              <w:rPr>
                <w:ins w:id="370" w:author="Christian Lamour" w:date="2021-04-13T09:50:00Z"/>
                <w:color w:val="000000"/>
                <w:sz w:val="22"/>
                <w:szCs w:val="22"/>
              </w:rPr>
            </w:pPr>
            <w:ins w:id="371" w:author="Christian Lamour" w:date="2021-04-13T09:50:00Z">
              <w:r>
                <w:rPr>
                  <w:color w:val="000000"/>
                  <w:sz w:val="22"/>
                  <w:szCs w:val="22"/>
                </w:rPr>
                <w:t>&lt;0.0054</w:t>
              </w:r>
            </w:ins>
          </w:p>
        </w:tc>
      </w:tr>
      <w:tr w:rsidR="008B042C" w14:paraId="28A703E1" w14:textId="77777777" w:rsidTr="008B042C">
        <w:trPr>
          <w:trHeight w:val="320"/>
          <w:jc w:val="center"/>
          <w:ins w:id="372" w:author="Christian Lamour" w:date="2021-04-13T09:50:00Z"/>
          <w:trPrChange w:id="373" w:author="Christian Lamour" w:date="2021-04-13T09:50:00Z">
            <w:trPr>
              <w:trHeight w:val="320"/>
            </w:trPr>
          </w:trPrChange>
        </w:trPr>
        <w:tc>
          <w:tcPr>
            <w:tcW w:w="1340" w:type="dxa"/>
            <w:vMerge/>
            <w:tcBorders>
              <w:top w:val="single" w:sz="4" w:space="0" w:color="auto"/>
              <w:left w:val="nil"/>
              <w:bottom w:val="nil"/>
              <w:right w:val="nil"/>
            </w:tcBorders>
            <w:vAlign w:val="center"/>
            <w:hideMark/>
            <w:tcPrChange w:id="374" w:author="Christian Lamour" w:date="2021-04-13T09:50:00Z">
              <w:tcPr>
                <w:tcW w:w="1340" w:type="dxa"/>
                <w:vMerge/>
                <w:tcBorders>
                  <w:top w:val="single" w:sz="4" w:space="0" w:color="auto"/>
                  <w:left w:val="nil"/>
                  <w:bottom w:val="nil"/>
                  <w:right w:val="nil"/>
                </w:tcBorders>
                <w:vAlign w:val="center"/>
                <w:hideMark/>
              </w:tcPr>
            </w:tcPrChange>
          </w:tcPr>
          <w:p w14:paraId="43D0BD00" w14:textId="77777777" w:rsidR="008B042C" w:rsidRDefault="008B042C">
            <w:pPr>
              <w:rPr>
                <w:ins w:id="375" w:author="Christian Lamour" w:date="2021-04-13T09:50:00Z"/>
                <w:b/>
                <w:bCs/>
                <w:color w:val="000000"/>
                <w:sz w:val="22"/>
                <w:szCs w:val="22"/>
              </w:rPr>
            </w:pPr>
          </w:p>
        </w:tc>
        <w:tc>
          <w:tcPr>
            <w:tcW w:w="2260" w:type="dxa"/>
            <w:tcBorders>
              <w:top w:val="single" w:sz="4" w:space="0" w:color="auto"/>
              <w:left w:val="nil"/>
              <w:bottom w:val="nil"/>
              <w:right w:val="nil"/>
            </w:tcBorders>
            <w:shd w:val="clear" w:color="auto" w:fill="auto"/>
            <w:hideMark/>
            <w:tcPrChange w:id="376" w:author="Christian Lamour" w:date="2021-04-13T09:50:00Z">
              <w:tcPr>
                <w:tcW w:w="2260" w:type="dxa"/>
                <w:tcBorders>
                  <w:top w:val="single" w:sz="4" w:space="0" w:color="auto"/>
                  <w:left w:val="nil"/>
                  <w:bottom w:val="nil"/>
                  <w:right w:val="nil"/>
                </w:tcBorders>
                <w:shd w:val="clear" w:color="auto" w:fill="auto"/>
                <w:hideMark/>
              </w:tcPr>
            </w:tcPrChange>
          </w:tcPr>
          <w:p w14:paraId="39EF8516" w14:textId="77777777" w:rsidR="008B042C" w:rsidRDefault="008B042C">
            <w:pPr>
              <w:rPr>
                <w:ins w:id="377" w:author="Christian Lamour" w:date="2021-04-13T09:50:00Z"/>
                <w:color w:val="000000"/>
                <w:sz w:val="22"/>
                <w:szCs w:val="22"/>
              </w:rPr>
            </w:pPr>
            <w:ins w:id="378" w:author="Christian Lamour" w:date="2021-04-13T09:50:00Z">
              <w:r>
                <w:rPr>
                  <w:color w:val="000000"/>
                  <w:sz w:val="22"/>
                  <w:szCs w:val="22"/>
                </w:rPr>
                <w:t>Luxembourg-Germany</w:t>
              </w:r>
            </w:ins>
          </w:p>
        </w:tc>
        <w:tc>
          <w:tcPr>
            <w:tcW w:w="1033" w:type="dxa"/>
            <w:tcBorders>
              <w:top w:val="single" w:sz="4" w:space="0" w:color="auto"/>
              <w:left w:val="nil"/>
              <w:bottom w:val="nil"/>
              <w:right w:val="nil"/>
            </w:tcBorders>
            <w:shd w:val="clear" w:color="auto" w:fill="auto"/>
            <w:hideMark/>
            <w:tcPrChange w:id="379" w:author="Christian Lamour" w:date="2021-04-13T09:50:00Z">
              <w:tcPr>
                <w:tcW w:w="1000" w:type="dxa"/>
                <w:tcBorders>
                  <w:top w:val="single" w:sz="4" w:space="0" w:color="auto"/>
                  <w:left w:val="nil"/>
                  <w:bottom w:val="nil"/>
                  <w:right w:val="nil"/>
                </w:tcBorders>
                <w:shd w:val="clear" w:color="auto" w:fill="auto"/>
                <w:hideMark/>
              </w:tcPr>
            </w:tcPrChange>
          </w:tcPr>
          <w:p w14:paraId="34D17FE6" w14:textId="77777777" w:rsidR="008B042C" w:rsidRDefault="008B042C">
            <w:pPr>
              <w:jc w:val="center"/>
              <w:rPr>
                <w:ins w:id="380" w:author="Christian Lamour" w:date="2021-04-13T09:50:00Z"/>
                <w:color w:val="000000"/>
                <w:sz w:val="22"/>
                <w:szCs w:val="22"/>
              </w:rPr>
            </w:pPr>
            <w:ins w:id="381" w:author="Christian Lamour" w:date="2021-04-13T09:50:00Z">
              <w:r>
                <w:rPr>
                  <w:color w:val="000000"/>
                  <w:sz w:val="22"/>
                  <w:szCs w:val="22"/>
                </w:rPr>
                <w:t>39</w:t>
              </w:r>
            </w:ins>
          </w:p>
        </w:tc>
        <w:tc>
          <w:tcPr>
            <w:tcW w:w="1240" w:type="dxa"/>
            <w:tcBorders>
              <w:top w:val="single" w:sz="4" w:space="0" w:color="auto"/>
              <w:left w:val="nil"/>
              <w:bottom w:val="nil"/>
              <w:right w:val="nil"/>
            </w:tcBorders>
            <w:shd w:val="clear" w:color="auto" w:fill="auto"/>
            <w:hideMark/>
            <w:tcPrChange w:id="382" w:author="Christian Lamour" w:date="2021-04-13T09:50:00Z">
              <w:tcPr>
                <w:tcW w:w="1160" w:type="dxa"/>
                <w:tcBorders>
                  <w:top w:val="single" w:sz="4" w:space="0" w:color="auto"/>
                  <w:left w:val="nil"/>
                  <w:bottom w:val="nil"/>
                  <w:right w:val="nil"/>
                </w:tcBorders>
                <w:shd w:val="clear" w:color="auto" w:fill="auto"/>
                <w:hideMark/>
              </w:tcPr>
            </w:tcPrChange>
          </w:tcPr>
          <w:p w14:paraId="64246B67" w14:textId="77777777" w:rsidR="008B042C" w:rsidRDefault="008B042C">
            <w:pPr>
              <w:jc w:val="center"/>
              <w:rPr>
                <w:ins w:id="383" w:author="Christian Lamour" w:date="2021-04-13T09:50:00Z"/>
                <w:color w:val="000000"/>
                <w:sz w:val="22"/>
                <w:szCs w:val="22"/>
              </w:rPr>
            </w:pPr>
            <w:ins w:id="384" w:author="Christian Lamour" w:date="2021-04-13T09:50:00Z">
              <w:r>
                <w:rPr>
                  <w:color w:val="000000"/>
                  <w:sz w:val="22"/>
                  <w:szCs w:val="22"/>
                </w:rPr>
                <w:t>37</w:t>
              </w:r>
            </w:ins>
          </w:p>
        </w:tc>
        <w:tc>
          <w:tcPr>
            <w:tcW w:w="940" w:type="dxa"/>
            <w:tcBorders>
              <w:top w:val="single" w:sz="4" w:space="0" w:color="auto"/>
              <w:left w:val="nil"/>
              <w:bottom w:val="nil"/>
              <w:right w:val="nil"/>
            </w:tcBorders>
            <w:shd w:val="clear" w:color="auto" w:fill="auto"/>
            <w:hideMark/>
            <w:tcPrChange w:id="385" w:author="Christian Lamour" w:date="2021-04-13T09:50:00Z">
              <w:tcPr>
                <w:tcW w:w="940" w:type="dxa"/>
                <w:tcBorders>
                  <w:top w:val="single" w:sz="4" w:space="0" w:color="auto"/>
                  <w:left w:val="nil"/>
                  <w:bottom w:val="nil"/>
                  <w:right w:val="nil"/>
                </w:tcBorders>
                <w:shd w:val="clear" w:color="auto" w:fill="auto"/>
                <w:hideMark/>
              </w:tcPr>
            </w:tcPrChange>
          </w:tcPr>
          <w:p w14:paraId="643927E1" w14:textId="77777777" w:rsidR="008B042C" w:rsidRDefault="008B042C">
            <w:pPr>
              <w:jc w:val="center"/>
              <w:rPr>
                <w:ins w:id="386" w:author="Christian Lamour" w:date="2021-04-13T09:50:00Z"/>
                <w:color w:val="000000"/>
                <w:sz w:val="22"/>
                <w:szCs w:val="22"/>
              </w:rPr>
            </w:pPr>
            <w:ins w:id="387" w:author="Christian Lamour" w:date="2021-04-13T09:50:00Z">
              <w:r>
                <w:rPr>
                  <w:color w:val="000000"/>
                  <w:sz w:val="22"/>
                  <w:szCs w:val="22"/>
                </w:rPr>
                <w:t>23</w:t>
              </w:r>
            </w:ins>
          </w:p>
        </w:tc>
        <w:tc>
          <w:tcPr>
            <w:tcW w:w="1220" w:type="dxa"/>
            <w:tcBorders>
              <w:top w:val="single" w:sz="4" w:space="0" w:color="auto"/>
              <w:left w:val="nil"/>
              <w:bottom w:val="nil"/>
              <w:right w:val="nil"/>
            </w:tcBorders>
            <w:shd w:val="clear" w:color="auto" w:fill="auto"/>
            <w:hideMark/>
            <w:tcPrChange w:id="388" w:author="Christian Lamour" w:date="2021-04-13T09:50:00Z">
              <w:tcPr>
                <w:tcW w:w="1220" w:type="dxa"/>
                <w:tcBorders>
                  <w:top w:val="single" w:sz="4" w:space="0" w:color="auto"/>
                  <w:left w:val="nil"/>
                  <w:bottom w:val="nil"/>
                  <w:right w:val="nil"/>
                </w:tcBorders>
                <w:shd w:val="clear" w:color="auto" w:fill="auto"/>
                <w:hideMark/>
              </w:tcPr>
            </w:tcPrChange>
          </w:tcPr>
          <w:p w14:paraId="7FBBDE4B" w14:textId="77777777" w:rsidR="008B042C" w:rsidRDefault="008B042C">
            <w:pPr>
              <w:jc w:val="center"/>
              <w:rPr>
                <w:ins w:id="389" w:author="Christian Lamour" w:date="2021-04-13T09:50:00Z"/>
                <w:color w:val="000000"/>
                <w:sz w:val="22"/>
                <w:szCs w:val="22"/>
              </w:rPr>
            </w:pPr>
            <w:ins w:id="390" w:author="Christian Lamour" w:date="2021-04-13T09:50:00Z">
              <w:r>
                <w:rPr>
                  <w:color w:val="000000"/>
                  <w:sz w:val="22"/>
                  <w:szCs w:val="22"/>
                </w:rPr>
                <w:t>33</w:t>
              </w:r>
            </w:ins>
          </w:p>
        </w:tc>
        <w:tc>
          <w:tcPr>
            <w:tcW w:w="870" w:type="dxa"/>
            <w:vMerge w:val="restart"/>
            <w:tcBorders>
              <w:top w:val="single" w:sz="4" w:space="0" w:color="auto"/>
              <w:left w:val="nil"/>
              <w:bottom w:val="single" w:sz="4" w:space="0" w:color="000000"/>
              <w:right w:val="nil"/>
            </w:tcBorders>
            <w:shd w:val="clear" w:color="auto" w:fill="auto"/>
            <w:vAlign w:val="center"/>
            <w:hideMark/>
            <w:tcPrChange w:id="391" w:author="Christian Lamour" w:date="2021-04-13T09:50:00Z">
              <w:tcPr>
                <w:tcW w:w="820" w:type="dxa"/>
                <w:vMerge w:val="restart"/>
                <w:tcBorders>
                  <w:top w:val="single" w:sz="4" w:space="0" w:color="auto"/>
                  <w:left w:val="nil"/>
                  <w:bottom w:val="single" w:sz="4" w:space="0" w:color="000000"/>
                  <w:right w:val="nil"/>
                </w:tcBorders>
                <w:shd w:val="clear" w:color="auto" w:fill="auto"/>
                <w:vAlign w:val="center"/>
                <w:hideMark/>
              </w:tcPr>
            </w:tcPrChange>
          </w:tcPr>
          <w:p w14:paraId="654BD13D" w14:textId="77777777" w:rsidR="008B042C" w:rsidRDefault="008B042C">
            <w:pPr>
              <w:jc w:val="center"/>
              <w:rPr>
                <w:ins w:id="392" w:author="Christian Lamour" w:date="2021-04-13T09:50:00Z"/>
                <w:color w:val="000000"/>
                <w:sz w:val="22"/>
                <w:szCs w:val="22"/>
              </w:rPr>
            </w:pPr>
            <w:ins w:id="393" w:author="Christian Lamour" w:date="2021-04-13T09:50:00Z">
              <w:r>
                <w:rPr>
                  <w:color w:val="000000"/>
                  <w:sz w:val="22"/>
                  <w:szCs w:val="22"/>
                </w:rPr>
                <w:t>&lt;0.0001</w:t>
              </w:r>
            </w:ins>
          </w:p>
        </w:tc>
      </w:tr>
      <w:tr w:rsidR="008B042C" w14:paraId="7722479D" w14:textId="77777777" w:rsidTr="008B042C">
        <w:trPr>
          <w:trHeight w:val="320"/>
          <w:jc w:val="center"/>
          <w:ins w:id="394" w:author="Christian Lamour" w:date="2021-04-13T09:50:00Z"/>
          <w:trPrChange w:id="395" w:author="Christian Lamour" w:date="2021-04-13T09:50:00Z">
            <w:trPr>
              <w:trHeight w:val="320"/>
            </w:trPr>
          </w:trPrChange>
        </w:trPr>
        <w:tc>
          <w:tcPr>
            <w:tcW w:w="1340" w:type="dxa"/>
            <w:vMerge/>
            <w:tcBorders>
              <w:top w:val="single" w:sz="4" w:space="0" w:color="auto"/>
              <w:left w:val="nil"/>
              <w:bottom w:val="nil"/>
              <w:right w:val="nil"/>
            </w:tcBorders>
            <w:vAlign w:val="center"/>
            <w:hideMark/>
            <w:tcPrChange w:id="396" w:author="Christian Lamour" w:date="2021-04-13T09:50:00Z">
              <w:tcPr>
                <w:tcW w:w="1340" w:type="dxa"/>
                <w:vMerge/>
                <w:tcBorders>
                  <w:top w:val="single" w:sz="4" w:space="0" w:color="auto"/>
                  <w:left w:val="nil"/>
                  <w:bottom w:val="nil"/>
                  <w:right w:val="nil"/>
                </w:tcBorders>
                <w:vAlign w:val="center"/>
                <w:hideMark/>
              </w:tcPr>
            </w:tcPrChange>
          </w:tcPr>
          <w:p w14:paraId="2A4C85BD" w14:textId="77777777" w:rsidR="008B042C" w:rsidRDefault="008B042C">
            <w:pPr>
              <w:rPr>
                <w:ins w:id="397" w:author="Christian Lamour" w:date="2021-04-13T09:50:00Z"/>
                <w:b/>
                <w:bCs/>
                <w:color w:val="000000"/>
                <w:sz w:val="22"/>
                <w:szCs w:val="22"/>
              </w:rPr>
            </w:pPr>
          </w:p>
        </w:tc>
        <w:tc>
          <w:tcPr>
            <w:tcW w:w="2260" w:type="dxa"/>
            <w:tcBorders>
              <w:top w:val="nil"/>
              <w:left w:val="nil"/>
              <w:bottom w:val="nil"/>
              <w:right w:val="nil"/>
            </w:tcBorders>
            <w:shd w:val="clear" w:color="auto" w:fill="auto"/>
            <w:hideMark/>
            <w:tcPrChange w:id="398" w:author="Christian Lamour" w:date="2021-04-13T09:50:00Z">
              <w:tcPr>
                <w:tcW w:w="2260" w:type="dxa"/>
                <w:tcBorders>
                  <w:top w:val="nil"/>
                  <w:left w:val="nil"/>
                  <w:bottom w:val="nil"/>
                  <w:right w:val="nil"/>
                </w:tcBorders>
                <w:shd w:val="clear" w:color="auto" w:fill="auto"/>
                <w:hideMark/>
              </w:tcPr>
            </w:tcPrChange>
          </w:tcPr>
          <w:p w14:paraId="54B36393" w14:textId="77777777" w:rsidR="008B042C" w:rsidRDefault="008B042C">
            <w:pPr>
              <w:rPr>
                <w:ins w:id="399" w:author="Christian Lamour" w:date="2021-04-13T09:50:00Z"/>
                <w:color w:val="000000"/>
                <w:sz w:val="22"/>
                <w:szCs w:val="22"/>
              </w:rPr>
            </w:pPr>
            <w:ins w:id="400" w:author="Christian Lamour" w:date="2021-04-13T09:50:00Z">
              <w:r>
                <w:rPr>
                  <w:color w:val="000000"/>
                  <w:sz w:val="22"/>
                  <w:szCs w:val="22"/>
                </w:rPr>
                <w:t>Luxembourg-France</w:t>
              </w:r>
            </w:ins>
          </w:p>
        </w:tc>
        <w:tc>
          <w:tcPr>
            <w:tcW w:w="1033" w:type="dxa"/>
            <w:tcBorders>
              <w:top w:val="nil"/>
              <w:left w:val="nil"/>
              <w:bottom w:val="nil"/>
              <w:right w:val="nil"/>
            </w:tcBorders>
            <w:shd w:val="clear" w:color="auto" w:fill="auto"/>
            <w:hideMark/>
            <w:tcPrChange w:id="401" w:author="Christian Lamour" w:date="2021-04-13T09:50:00Z">
              <w:tcPr>
                <w:tcW w:w="1000" w:type="dxa"/>
                <w:tcBorders>
                  <w:top w:val="nil"/>
                  <w:left w:val="nil"/>
                  <w:bottom w:val="nil"/>
                  <w:right w:val="nil"/>
                </w:tcBorders>
                <w:shd w:val="clear" w:color="auto" w:fill="auto"/>
                <w:hideMark/>
              </w:tcPr>
            </w:tcPrChange>
          </w:tcPr>
          <w:p w14:paraId="00FFD5EC" w14:textId="77777777" w:rsidR="008B042C" w:rsidRDefault="008B042C">
            <w:pPr>
              <w:jc w:val="center"/>
              <w:rPr>
                <w:ins w:id="402" w:author="Christian Lamour" w:date="2021-04-13T09:50:00Z"/>
                <w:color w:val="000000"/>
                <w:sz w:val="22"/>
                <w:szCs w:val="22"/>
              </w:rPr>
            </w:pPr>
            <w:ins w:id="403" w:author="Christian Lamour" w:date="2021-04-13T09:50:00Z">
              <w:r>
                <w:rPr>
                  <w:color w:val="000000"/>
                  <w:sz w:val="22"/>
                  <w:szCs w:val="22"/>
                </w:rPr>
                <w:t>8</w:t>
              </w:r>
            </w:ins>
          </w:p>
        </w:tc>
        <w:tc>
          <w:tcPr>
            <w:tcW w:w="1240" w:type="dxa"/>
            <w:tcBorders>
              <w:top w:val="nil"/>
              <w:left w:val="nil"/>
              <w:bottom w:val="nil"/>
              <w:right w:val="nil"/>
            </w:tcBorders>
            <w:shd w:val="clear" w:color="auto" w:fill="auto"/>
            <w:hideMark/>
            <w:tcPrChange w:id="404" w:author="Christian Lamour" w:date="2021-04-13T09:50:00Z">
              <w:tcPr>
                <w:tcW w:w="1160" w:type="dxa"/>
                <w:tcBorders>
                  <w:top w:val="nil"/>
                  <w:left w:val="nil"/>
                  <w:bottom w:val="nil"/>
                  <w:right w:val="nil"/>
                </w:tcBorders>
                <w:shd w:val="clear" w:color="auto" w:fill="auto"/>
                <w:hideMark/>
              </w:tcPr>
            </w:tcPrChange>
          </w:tcPr>
          <w:p w14:paraId="71BE7834" w14:textId="77777777" w:rsidR="008B042C" w:rsidRDefault="008B042C">
            <w:pPr>
              <w:jc w:val="center"/>
              <w:rPr>
                <w:ins w:id="405" w:author="Christian Lamour" w:date="2021-04-13T09:50:00Z"/>
                <w:color w:val="000000"/>
                <w:sz w:val="22"/>
                <w:szCs w:val="22"/>
              </w:rPr>
            </w:pPr>
            <w:ins w:id="406" w:author="Christian Lamour" w:date="2021-04-13T09:50:00Z">
              <w:r>
                <w:rPr>
                  <w:color w:val="000000"/>
                  <w:sz w:val="22"/>
                  <w:szCs w:val="22"/>
                </w:rPr>
                <w:t>11</w:t>
              </w:r>
            </w:ins>
          </w:p>
        </w:tc>
        <w:tc>
          <w:tcPr>
            <w:tcW w:w="940" w:type="dxa"/>
            <w:tcBorders>
              <w:top w:val="nil"/>
              <w:left w:val="nil"/>
              <w:bottom w:val="nil"/>
              <w:right w:val="nil"/>
            </w:tcBorders>
            <w:shd w:val="clear" w:color="auto" w:fill="auto"/>
            <w:hideMark/>
            <w:tcPrChange w:id="407" w:author="Christian Lamour" w:date="2021-04-13T09:50:00Z">
              <w:tcPr>
                <w:tcW w:w="940" w:type="dxa"/>
                <w:tcBorders>
                  <w:top w:val="nil"/>
                  <w:left w:val="nil"/>
                  <w:bottom w:val="nil"/>
                  <w:right w:val="nil"/>
                </w:tcBorders>
                <w:shd w:val="clear" w:color="auto" w:fill="auto"/>
                <w:hideMark/>
              </w:tcPr>
            </w:tcPrChange>
          </w:tcPr>
          <w:p w14:paraId="331648F2" w14:textId="77777777" w:rsidR="008B042C" w:rsidRDefault="008B042C">
            <w:pPr>
              <w:jc w:val="center"/>
              <w:rPr>
                <w:ins w:id="408" w:author="Christian Lamour" w:date="2021-04-13T09:50:00Z"/>
                <w:color w:val="000000"/>
                <w:sz w:val="22"/>
                <w:szCs w:val="22"/>
              </w:rPr>
            </w:pPr>
            <w:ins w:id="409" w:author="Christian Lamour" w:date="2021-04-13T09:50:00Z">
              <w:r>
                <w:rPr>
                  <w:color w:val="000000"/>
                  <w:sz w:val="22"/>
                  <w:szCs w:val="22"/>
                </w:rPr>
                <w:t>7</w:t>
              </w:r>
            </w:ins>
          </w:p>
        </w:tc>
        <w:tc>
          <w:tcPr>
            <w:tcW w:w="1220" w:type="dxa"/>
            <w:tcBorders>
              <w:top w:val="nil"/>
              <w:left w:val="nil"/>
              <w:bottom w:val="nil"/>
              <w:right w:val="nil"/>
            </w:tcBorders>
            <w:shd w:val="clear" w:color="auto" w:fill="auto"/>
            <w:hideMark/>
            <w:tcPrChange w:id="410" w:author="Christian Lamour" w:date="2021-04-13T09:50:00Z">
              <w:tcPr>
                <w:tcW w:w="1220" w:type="dxa"/>
                <w:tcBorders>
                  <w:top w:val="nil"/>
                  <w:left w:val="nil"/>
                  <w:bottom w:val="nil"/>
                  <w:right w:val="nil"/>
                </w:tcBorders>
                <w:shd w:val="clear" w:color="auto" w:fill="auto"/>
                <w:hideMark/>
              </w:tcPr>
            </w:tcPrChange>
          </w:tcPr>
          <w:p w14:paraId="78F93A10" w14:textId="77777777" w:rsidR="008B042C" w:rsidRDefault="008B042C">
            <w:pPr>
              <w:jc w:val="center"/>
              <w:rPr>
                <w:ins w:id="411" w:author="Christian Lamour" w:date="2021-04-13T09:50:00Z"/>
                <w:color w:val="000000"/>
                <w:sz w:val="22"/>
                <w:szCs w:val="22"/>
              </w:rPr>
            </w:pPr>
            <w:ins w:id="412" w:author="Christian Lamour" w:date="2021-04-13T09:50:00Z">
              <w:r>
                <w:rPr>
                  <w:color w:val="000000"/>
                  <w:sz w:val="22"/>
                  <w:szCs w:val="22"/>
                </w:rPr>
                <w:t>4</w:t>
              </w:r>
            </w:ins>
          </w:p>
        </w:tc>
        <w:tc>
          <w:tcPr>
            <w:tcW w:w="870" w:type="dxa"/>
            <w:vMerge/>
            <w:tcBorders>
              <w:top w:val="single" w:sz="4" w:space="0" w:color="auto"/>
              <w:left w:val="nil"/>
              <w:bottom w:val="single" w:sz="4" w:space="0" w:color="000000"/>
              <w:right w:val="nil"/>
            </w:tcBorders>
            <w:vAlign w:val="center"/>
            <w:hideMark/>
            <w:tcPrChange w:id="413" w:author="Christian Lamour" w:date="2021-04-13T09:50:00Z">
              <w:tcPr>
                <w:tcW w:w="820" w:type="dxa"/>
                <w:vMerge/>
                <w:tcBorders>
                  <w:top w:val="single" w:sz="4" w:space="0" w:color="auto"/>
                  <w:left w:val="nil"/>
                  <w:bottom w:val="single" w:sz="4" w:space="0" w:color="000000"/>
                  <w:right w:val="nil"/>
                </w:tcBorders>
                <w:vAlign w:val="center"/>
                <w:hideMark/>
              </w:tcPr>
            </w:tcPrChange>
          </w:tcPr>
          <w:p w14:paraId="0C3562F7" w14:textId="77777777" w:rsidR="008B042C" w:rsidRDefault="008B042C">
            <w:pPr>
              <w:rPr>
                <w:ins w:id="414" w:author="Christian Lamour" w:date="2021-04-13T09:50:00Z"/>
                <w:color w:val="000000"/>
                <w:sz w:val="22"/>
                <w:szCs w:val="22"/>
              </w:rPr>
            </w:pPr>
          </w:p>
        </w:tc>
      </w:tr>
      <w:tr w:rsidR="008B042C" w14:paraId="73F4D5BD" w14:textId="77777777" w:rsidTr="008B042C">
        <w:trPr>
          <w:trHeight w:val="320"/>
          <w:jc w:val="center"/>
          <w:ins w:id="415" w:author="Christian Lamour" w:date="2021-04-13T09:50:00Z"/>
          <w:trPrChange w:id="416" w:author="Christian Lamour" w:date="2021-04-13T09:50:00Z">
            <w:trPr>
              <w:trHeight w:val="320"/>
            </w:trPr>
          </w:trPrChange>
        </w:trPr>
        <w:tc>
          <w:tcPr>
            <w:tcW w:w="1340" w:type="dxa"/>
            <w:vMerge/>
            <w:tcBorders>
              <w:top w:val="single" w:sz="4" w:space="0" w:color="auto"/>
              <w:left w:val="nil"/>
              <w:bottom w:val="nil"/>
              <w:right w:val="nil"/>
            </w:tcBorders>
            <w:vAlign w:val="center"/>
            <w:hideMark/>
            <w:tcPrChange w:id="417" w:author="Christian Lamour" w:date="2021-04-13T09:50:00Z">
              <w:tcPr>
                <w:tcW w:w="1340" w:type="dxa"/>
                <w:vMerge/>
                <w:tcBorders>
                  <w:top w:val="single" w:sz="4" w:space="0" w:color="auto"/>
                  <w:left w:val="nil"/>
                  <w:bottom w:val="nil"/>
                  <w:right w:val="nil"/>
                </w:tcBorders>
                <w:vAlign w:val="center"/>
                <w:hideMark/>
              </w:tcPr>
            </w:tcPrChange>
          </w:tcPr>
          <w:p w14:paraId="7922407A" w14:textId="77777777" w:rsidR="008B042C" w:rsidRDefault="008B042C">
            <w:pPr>
              <w:rPr>
                <w:ins w:id="418" w:author="Christian Lamour" w:date="2021-04-13T09:50:00Z"/>
                <w:b/>
                <w:bCs/>
                <w:color w:val="000000"/>
                <w:sz w:val="22"/>
                <w:szCs w:val="22"/>
              </w:rPr>
            </w:pPr>
          </w:p>
        </w:tc>
        <w:tc>
          <w:tcPr>
            <w:tcW w:w="2260" w:type="dxa"/>
            <w:tcBorders>
              <w:top w:val="nil"/>
              <w:left w:val="nil"/>
              <w:bottom w:val="nil"/>
              <w:right w:val="nil"/>
            </w:tcBorders>
            <w:shd w:val="clear" w:color="auto" w:fill="auto"/>
            <w:hideMark/>
            <w:tcPrChange w:id="419" w:author="Christian Lamour" w:date="2021-04-13T09:50:00Z">
              <w:tcPr>
                <w:tcW w:w="2260" w:type="dxa"/>
                <w:tcBorders>
                  <w:top w:val="nil"/>
                  <w:left w:val="nil"/>
                  <w:bottom w:val="nil"/>
                  <w:right w:val="nil"/>
                </w:tcBorders>
                <w:shd w:val="clear" w:color="auto" w:fill="auto"/>
                <w:hideMark/>
              </w:tcPr>
            </w:tcPrChange>
          </w:tcPr>
          <w:p w14:paraId="32107EA2" w14:textId="77777777" w:rsidR="008B042C" w:rsidRDefault="008B042C">
            <w:pPr>
              <w:rPr>
                <w:ins w:id="420" w:author="Christian Lamour" w:date="2021-04-13T09:50:00Z"/>
                <w:color w:val="000000"/>
                <w:sz w:val="22"/>
                <w:szCs w:val="22"/>
              </w:rPr>
            </w:pPr>
            <w:ins w:id="421" w:author="Christian Lamour" w:date="2021-04-13T09:50:00Z">
              <w:r>
                <w:rPr>
                  <w:color w:val="000000"/>
                  <w:sz w:val="22"/>
                  <w:szCs w:val="22"/>
                </w:rPr>
                <w:t>Germany-France</w:t>
              </w:r>
            </w:ins>
          </w:p>
        </w:tc>
        <w:tc>
          <w:tcPr>
            <w:tcW w:w="1033" w:type="dxa"/>
            <w:tcBorders>
              <w:top w:val="nil"/>
              <w:left w:val="nil"/>
              <w:bottom w:val="nil"/>
              <w:right w:val="nil"/>
            </w:tcBorders>
            <w:shd w:val="clear" w:color="auto" w:fill="auto"/>
            <w:hideMark/>
            <w:tcPrChange w:id="422" w:author="Christian Lamour" w:date="2021-04-13T09:50:00Z">
              <w:tcPr>
                <w:tcW w:w="1000" w:type="dxa"/>
                <w:tcBorders>
                  <w:top w:val="nil"/>
                  <w:left w:val="nil"/>
                  <w:bottom w:val="nil"/>
                  <w:right w:val="nil"/>
                </w:tcBorders>
                <w:shd w:val="clear" w:color="auto" w:fill="auto"/>
                <w:hideMark/>
              </w:tcPr>
            </w:tcPrChange>
          </w:tcPr>
          <w:p w14:paraId="3DD6DF7F" w14:textId="77777777" w:rsidR="008B042C" w:rsidRDefault="008B042C">
            <w:pPr>
              <w:jc w:val="center"/>
              <w:rPr>
                <w:ins w:id="423" w:author="Christian Lamour" w:date="2021-04-13T09:50:00Z"/>
                <w:color w:val="000000"/>
                <w:sz w:val="22"/>
                <w:szCs w:val="22"/>
              </w:rPr>
            </w:pPr>
            <w:ins w:id="424" w:author="Christian Lamour" w:date="2021-04-13T09:50:00Z">
              <w:r>
                <w:rPr>
                  <w:color w:val="000000"/>
                  <w:sz w:val="22"/>
                  <w:szCs w:val="22"/>
                </w:rPr>
                <w:t>28</w:t>
              </w:r>
            </w:ins>
          </w:p>
        </w:tc>
        <w:tc>
          <w:tcPr>
            <w:tcW w:w="1240" w:type="dxa"/>
            <w:tcBorders>
              <w:top w:val="nil"/>
              <w:left w:val="nil"/>
              <w:bottom w:val="nil"/>
              <w:right w:val="nil"/>
            </w:tcBorders>
            <w:shd w:val="clear" w:color="auto" w:fill="auto"/>
            <w:hideMark/>
            <w:tcPrChange w:id="425" w:author="Christian Lamour" w:date="2021-04-13T09:50:00Z">
              <w:tcPr>
                <w:tcW w:w="1160" w:type="dxa"/>
                <w:tcBorders>
                  <w:top w:val="nil"/>
                  <w:left w:val="nil"/>
                  <w:bottom w:val="nil"/>
                  <w:right w:val="nil"/>
                </w:tcBorders>
                <w:shd w:val="clear" w:color="auto" w:fill="auto"/>
                <w:hideMark/>
              </w:tcPr>
            </w:tcPrChange>
          </w:tcPr>
          <w:p w14:paraId="7748F263" w14:textId="77777777" w:rsidR="008B042C" w:rsidRDefault="008B042C">
            <w:pPr>
              <w:jc w:val="center"/>
              <w:rPr>
                <w:ins w:id="426" w:author="Christian Lamour" w:date="2021-04-13T09:50:00Z"/>
                <w:color w:val="000000"/>
                <w:sz w:val="22"/>
                <w:szCs w:val="22"/>
              </w:rPr>
            </w:pPr>
            <w:ins w:id="427" w:author="Christian Lamour" w:date="2021-04-13T09:50:00Z">
              <w:r>
                <w:rPr>
                  <w:color w:val="000000"/>
                  <w:sz w:val="22"/>
                  <w:szCs w:val="22"/>
                </w:rPr>
                <w:t>22</w:t>
              </w:r>
            </w:ins>
          </w:p>
        </w:tc>
        <w:tc>
          <w:tcPr>
            <w:tcW w:w="940" w:type="dxa"/>
            <w:tcBorders>
              <w:top w:val="nil"/>
              <w:left w:val="nil"/>
              <w:bottom w:val="nil"/>
              <w:right w:val="nil"/>
            </w:tcBorders>
            <w:shd w:val="clear" w:color="auto" w:fill="auto"/>
            <w:hideMark/>
            <w:tcPrChange w:id="428" w:author="Christian Lamour" w:date="2021-04-13T09:50:00Z">
              <w:tcPr>
                <w:tcW w:w="940" w:type="dxa"/>
                <w:tcBorders>
                  <w:top w:val="nil"/>
                  <w:left w:val="nil"/>
                  <w:bottom w:val="nil"/>
                  <w:right w:val="nil"/>
                </w:tcBorders>
                <w:shd w:val="clear" w:color="auto" w:fill="auto"/>
                <w:hideMark/>
              </w:tcPr>
            </w:tcPrChange>
          </w:tcPr>
          <w:p w14:paraId="4487A558" w14:textId="77777777" w:rsidR="008B042C" w:rsidRDefault="008B042C">
            <w:pPr>
              <w:jc w:val="center"/>
              <w:rPr>
                <w:ins w:id="429" w:author="Christian Lamour" w:date="2021-04-13T09:50:00Z"/>
                <w:color w:val="000000"/>
                <w:sz w:val="22"/>
                <w:szCs w:val="22"/>
              </w:rPr>
            </w:pPr>
            <w:ins w:id="430" w:author="Christian Lamour" w:date="2021-04-13T09:50:00Z">
              <w:r>
                <w:rPr>
                  <w:color w:val="000000"/>
                  <w:sz w:val="22"/>
                  <w:szCs w:val="22"/>
                </w:rPr>
                <w:t>21</w:t>
              </w:r>
            </w:ins>
          </w:p>
        </w:tc>
        <w:tc>
          <w:tcPr>
            <w:tcW w:w="1220" w:type="dxa"/>
            <w:tcBorders>
              <w:top w:val="nil"/>
              <w:left w:val="nil"/>
              <w:bottom w:val="nil"/>
              <w:right w:val="nil"/>
            </w:tcBorders>
            <w:shd w:val="clear" w:color="auto" w:fill="auto"/>
            <w:hideMark/>
            <w:tcPrChange w:id="431" w:author="Christian Lamour" w:date="2021-04-13T09:50:00Z">
              <w:tcPr>
                <w:tcW w:w="1220" w:type="dxa"/>
                <w:tcBorders>
                  <w:top w:val="nil"/>
                  <w:left w:val="nil"/>
                  <w:bottom w:val="nil"/>
                  <w:right w:val="nil"/>
                </w:tcBorders>
                <w:shd w:val="clear" w:color="auto" w:fill="auto"/>
                <w:hideMark/>
              </w:tcPr>
            </w:tcPrChange>
          </w:tcPr>
          <w:p w14:paraId="22DEF1AB" w14:textId="77777777" w:rsidR="008B042C" w:rsidRDefault="008B042C">
            <w:pPr>
              <w:jc w:val="center"/>
              <w:rPr>
                <w:ins w:id="432" w:author="Christian Lamour" w:date="2021-04-13T09:50:00Z"/>
                <w:color w:val="000000"/>
                <w:sz w:val="22"/>
                <w:szCs w:val="22"/>
              </w:rPr>
            </w:pPr>
            <w:ins w:id="433" w:author="Christian Lamour" w:date="2021-04-13T09:50:00Z">
              <w:r>
                <w:rPr>
                  <w:color w:val="000000"/>
                  <w:sz w:val="22"/>
                  <w:szCs w:val="22"/>
                </w:rPr>
                <w:t>25</w:t>
              </w:r>
            </w:ins>
          </w:p>
        </w:tc>
        <w:tc>
          <w:tcPr>
            <w:tcW w:w="870" w:type="dxa"/>
            <w:vMerge/>
            <w:tcBorders>
              <w:top w:val="single" w:sz="4" w:space="0" w:color="auto"/>
              <w:left w:val="nil"/>
              <w:bottom w:val="single" w:sz="4" w:space="0" w:color="000000"/>
              <w:right w:val="nil"/>
            </w:tcBorders>
            <w:vAlign w:val="center"/>
            <w:hideMark/>
            <w:tcPrChange w:id="434" w:author="Christian Lamour" w:date="2021-04-13T09:50:00Z">
              <w:tcPr>
                <w:tcW w:w="820" w:type="dxa"/>
                <w:vMerge/>
                <w:tcBorders>
                  <w:top w:val="single" w:sz="4" w:space="0" w:color="auto"/>
                  <w:left w:val="nil"/>
                  <w:bottom w:val="single" w:sz="4" w:space="0" w:color="000000"/>
                  <w:right w:val="nil"/>
                </w:tcBorders>
                <w:vAlign w:val="center"/>
                <w:hideMark/>
              </w:tcPr>
            </w:tcPrChange>
          </w:tcPr>
          <w:p w14:paraId="5DE9F8A6" w14:textId="77777777" w:rsidR="008B042C" w:rsidRDefault="008B042C">
            <w:pPr>
              <w:rPr>
                <w:ins w:id="435" w:author="Christian Lamour" w:date="2021-04-13T09:50:00Z"/>
                <w:color w:val="000000"/>
                <w:sz w:val="22"/>
                <w:szCs w:val="22"/>
              </w:rPr>
            </w:pPr>
          </w:p>
        </w:tc>
      </w:tr>
      <w:tr w:rsidR="008B042C" w14:paraId="01100C81" w14:textId="77777777" w:rsidTr="008B042C">
        <w:trPr>
          <w:trHeight w:val="320"/>
          <w:jc w:val="center"/>
          <w:ins w:id="436" w:author="Christian Lamour" w:date="2021-04-13T09:50:00Z"/>
          <w:trPrChange w:id="437" w:author="Christian Lamour" w:date="2021-04-13T09:50:00Z">
            <w:trPr>
              <w:trHeight w:val="320"/>
            </w:trPr>
          </w:trPrChange>
        </w:trPr>
        <w:tc>
          <w:tcPr>
            <w:tcW w:w="1340" w:type="dxa"/>
            <w:vMerge/>
            <w:tcBorders>
              <w:top w:val="single" w:sz="4" w:space="0" w:color="auto"/>
              <w:left w:val="nil"/>
              <w:bottom w:val="nil"/>
              <w:right w:val="nil"/>
            </w:tcBorders>
            <w:vAlign w:val="center"/>
            <w:hideMark/>
            <w:tcPrChange w:id="438" w:author="Christian Lamour" w:date="2021-04-13T09:50:00Z">
              <w:tcPr>
                <w:tcW w:w="1340" w:type="dxa"/>
                <w:vMerge/>
                <w:tcBorders>
                  <w:top w:val="single" w:sz="4" w:space="0" w:color="auto"/>
                  <w:left w:val="nil"/>
                  <w:bottom w:val="nil"/>
                  <w:right w:val="nil"/>
                </w:tcBorders>
                <w:vAlign w:val="center"/>
                <w:hideMark/>
              </w:tcPr>
            </w:tcPrChange>
          </w:tcPr>
          <w:p w14:paraId="12B8A0E9" w14:textId="77777777" w:rsidR="008B042C" w:rsidRDefault="008B042C">
            <w:pPr>
              <w:rPr>
                <w:ins w:id="439" w:author="Christian Lamour" w:date="2021-04-13T09:50:00Z"/>
                <w:b/>
                <w:bCs/>
                <w:color w:val="000000"/>
                <w:sz w:val="22"/>
                <w:szCs w:val="22"/>
              </w:rPr>
            </w:pPr>
          </w:p>
        </w:tc>
        <w:tc>
          <w:tcPr>
            <w:tcW w:w="2260" w:type="dxa"/>
            <w:tcBorders>
              <w:top w:val="nil"/>
              <w:left w:val="nil"/>
              <w:bottom w:val="nil"/>
              <w:right w:val="nil"/>
            </w:tcBorders>
            <w:shd w:val="clear" w:color="auto" w:fill="auto"/>
            <w:hideMark/>
            <w:tcPrChange w:id="440" w:author="Christian Lamour" w:date="2021-04-13T09:50:00Z">
              <w:tcPr>
                <w:tcW w:w="2260" w:type="dxa"/>
                <w:tcBorders>
                  <w:top w:val="nil"/>
                  <w:left w:val="nil"/>
                  <w:bottom w:val="nil"/>
                  <w:right w:val="nil"/>
                </w:tcBorders>
                <w:shd w:val="clear" w:color="auto" w:fill="auto"/>
                <w:hideMark/>
              </w:tcPr>
            </w:tcPrChange>
          </w:tcPr>
          <w:p w14:paraId="5001B7D3" w14:textId="77777777" w:rsidR="008B042C" w:rsidRDefault="008B042C">
            <w:pPr>
              <w:rPr>
                <w:ins w:id="441" w:author="Christian Lamour" w:date="2021-04-13T09:50:00Z"/>
                <w:color w:val="000000"/>
                <w:sz w:val="22"/>
                <w:szCs w:val="22"/>
              </w:rPr>
            </w:pPr>
            <w:ins w:id="442" w:author="Christian Lamour" w:date="2021-04-13T09:50:00Z">
              <w:r>
                <w:rPr>
                  <w:color w:val="000000"/>
                  <w:sz w:val="22"/>
                  <w:szCs w:val="22"/>
                </w:rPr>
                <w:t>France</w:t>
              </w:r>
            </w:ins>
          </w:p>
        </w:tc>
        <w:tc>
          <w:tcPr>
            <w:tcW w:w="1033" w:type="dxa"/>
            <w:tcBorders>
              <w:top w:val="nil"/>
              <w:left w:val="nil"/>
              <w:bottom w:val="nil"/>
              <w:right w:val="nil"/>
            </w:tcBorders>
            <w:shd w:val="clear" w:color="auto" w:fill="auto"/>
            <w:hideMark/>
            <w:tcPrChange w:id="443" w:author="Christian Lamour" w:date="2021-04-13T09:50:00Z">
              <w:tcPr>
                <w:tcW w:w="1000" w:type="dxa"/>
                <w:tcBorders>
                  <w:top w:val="nil"/>
                  <w:left w:val="nil"/>
                  <w:bottom w:val="nil"/>
                  <w:right w:val="nil"/>
                </w:tcBorders>
                <w:shd w:val="clear" w:color="auto" w:fill="auto"/>
                <w:hideMark/>
              </w:tcPr>
            </w:tcPrChange>
          </w:tcPr>
          <w:p w14:paraId="6CF607CB" w14:textId="77777777" w:rsidR="008B042C" w:rsidRDefault="008B042C">
            <w:pPr>
              <w:jc w:val="center"/>
              <w:rPr>
                <w:ins w:id="444" w:author="Christian Lamour" w:date="2021-04-13T09:50:00Z"/>
                <w:color w:val="000000"/>
                <w:sz w:val="22"/>
                <w:szCs w:val="22"/>
              </w:rPr>
            </w:pPr>
            <w:ins w:id="445" w:author="Christian Lamour" w:date="2021-04-13T09:50:00Z">
              <w:r>
                <w:rPr>
                  <w:color w:val="000000"/>
                  <w:sz w:val="22"/>
                  <w:szCs w:val="22"/>
                </w:rPr>
                <w:t>5</w:t>
              </w:r>
            </w:ins>
          </w:p>
        </w:tc>
        <w:tc>
          <w:tcPr>
            <w:tcW w:w="1240" w:type="dxa"/>
            <w:tcBorders>
              <w:top w:val="nil"/>
              <w:left w:val="nil"/>
              <w:bottom w:val="nil"/>
              <w:right w:val="nil"/>
            </w:tcBorders>
            <w:shd w:val="clear" w:color="auto" w:fill="auto"/>
            <w:hideMark/>
            <w:tcPrChange w:id="446" w:author="Christian Lamour" w:date="2021-04-13T09:50:00Z">
              <w:tcPr>
                <w:tcW w:w="1160" w:type="dxa"/>
                <w:tcBorders>
                  <w:top w:val="nil"/>
                  <w:left w:val="nil"/>
                  <w:bottom w:val="nil"/>
                  <w:right w:val="nil"/>
                </w:tcBorders>
                <w:shd w:val="clear" w:color="auto" w:fill="auto"/>
                <w:hideMark/>
              </w:tcPr>
            </w:tcPrChange>
          </w:tcPr>
          <w:p w14:paraId="3595F766" w14:textId="77777777" w:rsidR="008B042C" w:rsidRDefault="008B042C">
            <w:pPr>
              <w:jc w:val="center"/>
              <w:rPr>
                <w:ins w:id="447" w:author="Christian Lamour" w:date="2021-04-13T09:50:00Z"/>
                <w:color w:val="000000"/>
                <w:sz w:val="22"/>
                <w:szCs w:val="22"/>
              </w:rPr>
            </w:pPr>
            <w:ins w:id="448" w:author="Christian Lamour" w:date="2021-04-13T09:50:00Z">
              <w:r>
                <w:rPr>
                  <w:color w:val="000000"/>
                  <w:sz w:val="22"/>
                  <w:szCs w:val="22"/>
                </w:rPr>
                <w:t>5</w:t>
              </w:r>
            </w:ins>
          </w:p>
        </w:tc>
        <w:tc>
          <w:tcPr>
            <w:tcW w:w="940" w:type="dxa"/>
            <w:tcBorders>
              <w:top w:val="nil"/>
              <w:left w:val="nil"/>
              <w:bottom w:val="nil"/>
              <w:right w:val="nil"/>
            </w:tcBorders>
            <w:shd w:val="clear" w:color="auto" w:fill="auto"/>
            <w:hideMark/>
            <w:tcPrChange w:id="449" w:author="Christian Lamour" w:date="2021-04-13T09:50:00Z">
              <w:tcPr>
                <w:tcW w:w="940" w:type="dxa"/>
                <w:tcBorders>
                  <w:top w:val="nil"/>
                  <w:left w:val="nil"/>
                  <w:bottom w:val="nil"/>
                  <w:right w:val="nil"/>
                </w:tcBorders>
                <w:shd w:val="clear" w:color="auto" w:fill="auto"/>
                <w:hideMark/>
              </w:tcPr>
            </w:tcPrChange>
          </w:tcPr>
          <w:p w14:paraId="5540D93F" w14:textId="77777777" w:rsidR="008B042C" w:rsidRDefault="008B042C">
            <w:pPr>
              <w:jc w:val="center"/>
              <w:rPr>
                <w:ins w:id="450" w:author="Christian Lamour" w:date="2021-04-13T09:50:00Z"/>
                <w:color w:val="000000"/>
                <w:sz w:val="22"/>
                <w:szCs w:val="22"/>
              </w:rPr>
            </w:pPr>
            <w:ins w:id="451" w:author="Christian Lamour" w:date="2021-04-13T09:50:00Z">
              <w:r>
                <w:rPr>
                  <w:color w:val="000000"/>
                  <w:sz w:val="22"/>
                  <w:szCs w:val="22"/>
                </w:rPr>
                <w:t>8</w:t>
              </w:r>
            </w:ins>
          </w:p>
        </w:tc>
        <w:tc>
          <w:tcPr>
            <w:tcW w:w="1220" w:type="dxa"/>
            <w:tcBorders>
              <w:top w:val="nil"/>
              <w:left w:val="nil"/>
              <w:bottom w:val="nil"/>
              <w:right w:val="nil"/>
            </w:tcBorders>
            <w:shd w:val="clear" w:color="auto" w:fill="auto"/>
            <w:hideMark/>
            <w:tcPrChange w:id="452" w:author="Christian Lamour" w:date="2021-04-13T09:50:00Z">
              <w:tcPr>
                <w:tcW w:w="1220" w:type="dxa"/>
                <w:tcBorders>
                  <w:top w:val="nil"/>
                  <w:left w:val="nil"/>
                  <w:bottom w:val="nil"/>
                  <w:right w:val="nil"/>
                </w:tcBorders>
                <w:shd w:val="clear" w:color="auto" w:fill="auto"/>
                <w:hideMark/>
              </w:tcPr>
            </w:tcPrChange>
          </w:tcPr>
          <w:p w14:paraId="33DB33E2" w14:textId="77777777" w:rsidR="008B042C" w:rsidRDefault="008B042C">
            <w:pPr>
              <w:jc w:val="center"/>
              <w:rPr>
                <w:ins w:id="453" w:author="Christian Lamour" w:date="2021-04-13T09:50:00Z"/>
                <w:color w:val="000000"/>
                <w:sz w:val="22"/>
                <w:szCs w:val="22"/>
              </w:rPr>
            </w:pPr>
            <w:ins w:id="454" w:author="Christian Lamour" w:date="2021-04-13T09:50:00Z">
              <w:r>
                <w:rPr>
                  <w:color w:val="000000"/>
                  <w:sz w:val="22"/>
                  <w:szCs w:val="22"/>
                </w:rPr>
                <w:t>5</w:t>
              </w:r>
            </w:ins>
          </w:p>
        </w:tc>
        <w:tc>
          <w:tcPr>
            <w:tcW w:w="870" w:type="dxa"/>
            <w:vMerge/>
            <w:tcBorders>
              <w:top w:val="single" w:sz="4" w:space="0" w:color="auto"/>
              <w:left w:val="nil"/>
              <w:bottom w:val="single" w:sz="4" w:space="0" w:color="000000"/>
              <w:right w:val="nil"/>
            </w:tcBorders>
            <w:vAlign w:val="center"/>
            <w:hideMark/>
            <w:tcPrChange w:id="455" w:author="Christian Lamour" w:date="2021-04-13T09:50:00Z">
              <w:tcPr>
                <w:tcW w:w="820" w:type="dxa"/>
                <w:vMerge/>
                <w:tcBorders>
                  <w:top w:val="single" w:sz="4" w:space="0" w:color="auto"/>
                  <w:left w:val="nil"/>
                  <w:bottom w:val="single" w:sz="4" w:space="0" w:color="000000"/>
                  <w:right w:val="nil"/>
                </w:tcBorders>
                <w:vAlign w:val="center"/>
                <w:hideMark/>
              </w:tcPr>
            </w:tcPrChange>
          </w:tcPr>
          <w:p w14:paraId="7B623173" w14:textId="77777777" w:rsidR="008B042C" w:rsidRDefault="008B042C">
            <w:pPr>
              <w:rPr>
                <w:ins w:id="456" w:author="Christian Lamour" w:date="2021-04-13T09:50:00Z"/>
                <w:color w:val="000000"/>
                <w:sz w:val="22"/>
                <w:szCs w:val="22"/>
              </w:rPr>
            </w:pPr>
          </w:p>
        </w:tc>
      </w:tr>
      <w:tr w:rsidR="008B042C" w14:paraId="7942B94E" w14:textId="77777777" w:rsidTr="008B042C">
        <w:trPr>
          <w:trHeight w:val="320"/>
          <w:jc w:val="center"/>
          <w:ins w:id="457" w:author="Christian Lamour" w:date="2021-04-13T09:50:00Z"/>
          <w:trPrChange w:id="458" w:author="Christian Lamour" w:date="2021-04-13T09:50:00Z">
            <w:trPr>
              <w:trHeight w:val="320"/>
            </w:trPr>
          </w:trPrChange>
        </w:trPr>
        <w:tc>
          <w:tcPr>
            <w:tcW w:w="1340" w:type="dxa"/>
            <w:vMerge/>
            <w:tcBorders>
              <w:top w:val="single" w:sz="4" w:space="0" w:color="auto"/>
              <w:left w:val="nil"/>
              <w:bottom w:val="nil"/>
              <w:right w:val="nil"/>
            </w:tcBorders>
            <w:vAlign w:val="center"/>
            <w:hideMark/>
            <w:tcPrChange w:id="459" w:author="Christian Lamour" w:date="2021-04-13T09:50:00Z">
              <w:tcPr>
                <w:tcW w:w="1340" w:type="dxa"/>
                <w:vMerge/>
                <w:tcBorders>
                  <w:top w:val="single" w:sz="4" w:space="0" w:color="auto"/>
                  <w:left w:val="nil"/>
                  <w:bottom w:val="nil"/>
                  <w:right w:val="nil"/>
                </w:tcBorders>
                <w:vAlign w:val="center"/>
                <w:hideMark/>
              </w:tcPr>
            </w:tcPrChange>
          </w:tcPr>
          <w:p w14:paraId="5FBC70ED" w14:textId="77777777" w:rsidR="008B042C" w:rsidRDefault="008B042C">
            <w:pPr>
              <w:rPr>
                <w:ins w:id="460" w:author="Christian Lamour" w:date="2021-04-13T09:50:00Z"/>
                <w:b/>
                <w:bCs/>
                <w:color w:val="000000"/>
                <w:sz w:val="22"/>
                <w:szCs w:val="22"/>
              </w:rPr>
            </w:pPr>
          </w:p>
        </w:tc>
        <w:tc>
          <w:tcPr>
            <w:tcW w:w="2260" w:type="dxa"/>
            <w:tcBorders>
              <w:top w:val="nil"/>
              <w:left w:val="nil"/>
              <w:bottom w:val="nil"/>
              <w:right w:val="nil"/>
            </w:tcBorders>
            <w:shd w:val="clear" w:color="auto" w:fill="auto"/>
            <w:hideMark/>
            <w:tcPrChange w:id="461" w:author="Christian Lamour" w:date="2021-04-13T09:50:00Z">
              <w:tcPr>
                <w:tcW w:w="2260" w:type="dxa"/>
                <w:tcBorders>
                  <w:top w:val="nil"/>
                  <w:left w:val="nil"/>
                  <w:bottom w:val="nil"/>
                  <w:right w:val="nil"/>
                </w:tcBorders>
                <w:shd w:val="clear" w:color="auto" w:fill="auto"/>
                <w:hideMark/>
              </w:tcPr>
            </w:tcPrChange>
          </w:tcPr>
          <w:p w14:paraId="5B45198D" w14:textId="77777777" w:rsidR="008B042C" w:rsidRDefault="008B042C">
            <w:pPr>
              <w:rPr>
                <w:ins w:id="462" w:author="Christian Lamour" w:date="2021-04-13T09:50:00Z"/>
                <w:color w:val="000000"/>
                <w:sz w:val="22"/>
                <w:szCs w:val="22"/>
              </w:rPr>
            </w:pPr>
            <w:ins w:id="463" w:author="Christian Lamour" w:date="2021-04-13T09:50:00Z">
              <w:r>
                <w:rPr>
                  <w:color w:val="000000"/>
                  <w:sz w:val="22"/>
                  <w:szCs w:val="22"/>
                </w:rPr>
                <w:t>Portugal-Other</w:t>
              </w:r>
            </w:ins>
          </w:p>
        </w:tc>
        <w:tc>
          <w:tcPr>
            <w:tcW w:w="1033" w:type="dxa"/>
            <w:tcBorders>
              <w:top w:val="nil"/>
              <w:left w:val="nil"/>
              <w:bottom w:val="nil"/>
              <w:right w:val="nil"/>
            </w:tcBorders>
            <w:shd w:val="clear" w:color="auto" w:fill="auto"/>
            <w:hideMark/>
            <w:tcPrChange w:id="464" w:author="Christian Lamour" w:date="2021-04-13T09:50:00Z">
              <w:tcPr>
                <w:tcW w:w="1000" w:type="dxa"/>
                <w:tcBorders>
                  <w:top w:val="nil"/>
                  <w:left w:val="nil"/>
                  <w:bottom w:val="nil"/>
                  <w:right w:val="nil"/>
                </w:tcBorders>
                <w:shd w:val="clear" w:color="auto" w:fill="auto"/>
                <w:hideMark/>
              </w:tcPr>
            </w:tcPrChange>
          </w:tcPr>
          <w:p w14:paraId="04F21948" w14:textId="77777777" w:rsidR="008B042C" w:rsidRDefault="008B042C">
            <w:pPr>
              <w:jc w:val="center"/>
              <w:rPr>
                <w:ins w:id="465" w:author="Christian Lamour" w:date="2021-04-13T09:50:00Z"/>
                <w:color w:val="000000"/>
                <w:sz w:val="22"/>
                <w:szCs w:val="22"/>
              </w:rPr>
            </w:pPr>
            <w:ins w:id="466" w:author="Christian Lamour" w:date="2021-04-13T09:50:00Z">
              <w:r>
                <w:rPr>
                  <w:color w:val="000000"/>
                  <w:sz w:val="22"/>
                  <w:szCs w:val="22"/>
                </w:rPr>
                <w:t>4</w:t>
              </w:r>
            </w:ins>
          </w:p>
        </w:tc>
        <w:tc>
          <w:tcPr>
            <w:tcW w:w="1240" w:type="dxa"/>
            <w:tcBorders>
              <w:top w:val="nil"/>
              <w:left w:val="nil"/>
              <w:bottom w:val="nil"/>
              <w:right w:val="nil"/>
            </w:tcBorders>
            <w:shd w:val="clear" w:color="auto" w:fill="auto"/>
            <w:hideMark/>
            <w:tcPrChange w:id="467" w:author="Christian Lamour" w:date="2021-04-13T09:50:00Z">
              <w:tcPr>
                <w:tcW w:w="1160" w:type="dxa"/>
                <w:tcBorders>
                  <w:top w:val="nil"/>
                  <w:left w:val="nil"/>
                  <w:bottom w:val="nil"/>
                  <w:right w:val="nil"/>
                </w:tcBorders>
                <w:shd w:val="clear" w:color="auto" w:fill="auto"/>
                <w:hideMark/>
              </w:tcPr>
            </w:tcPrChange>
          </w:tcPr>
          <w:p w14:paraId="56C09794" w14:textId="77777777" w:rsidR="008B042C" w:rsidRDefault="008B042C">
            <w:pPr>
              <w:jc w:val="center"/>
              <w:rPr>
                <w:ins w:id="468" w:author="Christian Lamour" w:date="2021-04-13T09:50:00Z"/>
                <w:color w:val="000000"/>
                <w:sz w:val="22"/>
                <w:szCs w:val="22"/>
              </w:rPr>
            </w:pPr>
            <w:ins w:id="469" w:author="Christian Lamour" w:date="2021-04-13T09:50:00Z">
              <w:r>
                <w:rPr>
                  <w:color w:val="000000"/>
                  <w:sz w:val="22"/>
                  <w:szCs w:val="22"/>
                </w:rPr>
                <w:t>9</w:t>
              </w:r>
            </w:ins>
          </w:p>
        </w:tc>
        <w:tc>
          <w:tcPr>
            <w:tcW w:w="940" w:type="dxa"/>
            <w:tcBorders>
              <w:top w:val="nil"/>
              <w:left w:val="nil"/>
              <w:bottom w:val="nil"/>
              <w:right w:val="nil"/>
            </w:tcBorders>
            <w:shd w:val="clear" w:color="auto" w:fill="auto"/>
            <w:hideMark/>
            <w:tcPrChange w:id="470" w:author="Christian Lamour" w:date="2021-04-13T09:50:00Z">
              <w:tcPr>
                <w:tcW w:w="940" w:type="dxa"/>
                <w:tcBorders>
                  <w:top w:val="nil"/>
                  <w:left w:val="nil"/>
                  <w:bottom w:val="nil"/>
                  <w:right w:val="nil"/>
                </w:tcBorders>
                <w:shd w:val="clear" w:color="auto" w:fill="auto"/>
                <w:hideMark/>
              </w:tcPr>
            </w:tcPrChange>
          </w:tcPr>
          <w:p w14:paraId="3583D9FD" w14:textId="77777777" w:rsidR="008B042C" w:rsidRDefault="008B042C">
            <w:pPr>
              <w:jc w:val="center"/>
              <w:rPr>
                <w:ins w:id="471" w:author="Christian Lamour" w:date="2021-04-13T09:50:00Z"/>
                <w:color w:val="000000"/>
                <w:sz w:val="22"/>
                <w:szCs w:val="22"/>
              </w:rPr>
            </w:pPr>
            <w:ins w:id="472" w:author="Christian Lamour" w:date="2021-04-13T09:50:00Z">
              <w:r>
                <w:rPr>
                  <w:color w:val="000000"/>
                  <w:sz w:val="22"/>
                  <w:szCs w:val="22"/>
                </w:rPr>
                <w:t>26</w:t>
              </w:r>
            </w:ins>
          </w:p>
        </w:tc>
        <w:tc>
          <w:tcPr>
            <w:tcW w:w="1220" w:type="dxa"/>
            <w:tcBorders>
              <w:top w:val="nil"/>
              <w:left w:val="nil"/>
              <w:bottom w:val="nil"/>
              <w:right w:val="nil"/>
            </w:tcBorders>
            <w:shd w:val="clear" w:color="auto" w:fill="auto"/>
            <w:hideMark/>
            <w:tcPrChange w:id="473" w:author="Christian Lamour" w:date="2021-04-13T09:50:00Z">
              <w:tcPr>
                <w:tcW w:w="1220" w:type="dxa"/>
                <w:tcBorders>
                  <w:top w:val="nil"/>
                  <w:left w:val="nil"/>
                  <w:bottom w:val="nil"/>
                  <w:right w:val="nil"/>
                </w:tcBorders>
                <w:shd w:val="clear" w:color="auto" w:fill="auto"/>
                <w:hideMark/>
              </w:tcPr>
            </w:tcPrChange>
          </w:tcPr>
          <w:p w14:paraId="1E4E94DB" w14:textId="77777777" w:rsidR="008B042C" w:rsidRDefault="008B042C">
            <w:pPr>
              <w:jc w:val="center"/>
              <w:rPr>
                <w:ins w:id="474" w:author="Christian Lamour" w:date="2021-04-13T09:50:00Z"/>
                <w:color w:val="000000"/>
                <w:sz w:val="22"/>
                <w:szCs w:val="22"/>
              </w:rPr>
            </w:pPr>
            <w:ins w:id="475" w:author="Christian Lamour" w:date="2021-04-13T09:50:00Z">
              <w:r>
                <w:rPr>
                  <w:color w:val="000000"/>
                  <w:sz w:val="22"/>
                  <w:szCs w:val="22"/>
                </w:rPr>
                <w:t>15</w:t>
              </w:r>
            </w:ins>
          </w:p>
        </w:tc>
        <w:tc>
          <w:tcPr>
            <w:tcW w:w="870" w:type="dxa"/>
            <w:vMerge/>
            <w:tcBorders>
              <w:top w:val="single" w:sz="4" w:space="0" w:color="auto"/>
              <w:left w:val="nil"/>
              <w:bottom w:val="single" w:sz="4" w:space="0" w:color="000000"/>
              <w:right w:val="nil"/>
            </w:tcBorders>
            <w:vAlign w:val="center"/>
            <w:hideMark/>
            <w:tcPrChange w:id="476" w:author="Christian Lamour" w:date="2021-04-13T09:50:00Z">
              <w:tcPr>
                <w:tcW w:w="820" w:type="dxa"/>
                <w:vMerge/>
                <w:tcBorders>
                  <w:top w:val="single" w:sz="4" w:space="0" w:color="auto"/>
                  <w:left w:val="nil"/>
                  <w:bottom w:val="single" w:sz="4" w:space="0" w:color="000000"/>
                  <w:right w:val="nil"/>
                </w:tcBorders>
                <w:vAlign w:val="center"/>
                <w:hideMark/>
              </w:tcPr>
            </w:tcPrChange>
          </w:tcPr>
          <w:p w14:paraId="47B15626" w14:textId="77777777" w:rsidR="008B042C" w:rsidRDefault="008B042C">
            <w:pPr>
              <w:rPr>
                <w:ins w:id="477" w:author="Christian Lamour" w:date="2021-04-13T09:50:00Z"/>
                <w:color w:val="000000"/>
                <w:sz w:val="22"/>
                <w:szCs w:val="22"/>
              </w:rPr>
            </w:pPr>
          </w:p>
        </w:tc>
      </w:tr>
      <w:tr w:rsidR="008B042C" w14:paraId="1FE6D972" w14:textId="77777777" w:rsidTr="008B042C">
        <w:trPr>
          <w:trHeight w:val="320"/>
          <w:jc w:val="center"/>
          <w:ins w:id="478" w:author="Christian Lamour" w:date="2021-04-13T09:50:00Z"/>
          <w:trPrChange w:id="479" w:author="Christian Lamour" w:date="2021-04-13T09:50:00Z">
            <w:trPr>
              <w:trHeight w:val="320"/>
            </w:trPr>
          </w:trPrChange>
        </w:trPr>
        <w:tc>
          <w:tcPr>
            <w:tcW w:w="1340" w:type="dxa"/>
            <w:vMerge/>
            <w:tcBorders>
              <w:top w:val="single" w:sz="4" w:space="0" w:color="auto"/>
              <w:left w:val="nil"/>
              <w:bottom w:val="nil"/>
              <w:right w:val="nil"/>
            </w:tcBorders>
            <w:vAlign w:val="center"/>
            <w:hideMark/>
            <w:tcPrChange w:id="480" w:author="Christian Lamour" w:date="2021-04-13T09:50:00Z">
              <w:tcPr>
                <w:tcW w:w="1340" w:type="dxa"/>
                <w:vMerge/>
                <w:tcBorders>
                  <w:top w:val="single" w:sz="4" w:space="0" w:color="auto"/>
                  <w:left w:val="nil"/>
                  <w:bottom w:val="nil"/>
                  <w:right w:val="nil"/>
                </w:tcBorders>
                <w:vAlign w:val="center"/>
                <w:hideMark/>
              </w:tcPr>
            </w:tcPrChange>
          </w:tcPr>
          <w:p w14:paraId="0FCBECCF" w14:textId="77777777" w:rsidR="008B042C" w:rsidRDefault="008B042C">
            <w:pPr>
              <w:rPr>
                <w:ins w:id="481" w:author="Christian Lamour" w:date="2021-04-13T09:50:00Z"/>
                <w:b/>
                <w:bCs/>
                <w:color w:val="000000"/>
                <w:sz w:val="22"/>
                <w:szCs w:val="22"/>
              </w:rPr>
            </w:pPr>
          </w:p>
        </w:tc>
        <w:tc>
          <w:tcPr>
            <w:tcW w:w="2260" w:type="dxa"/>
            <w:tcBorders>
              <w:top w:val="nil"/>
              <w:left w:val="nil"/>
              <w:bottom w:val="single" w:sz="4" w:space="0" w:color="auto"/>
              <w:right w:val="nil"/>
            </w:tcBorders>
            <w:shd w:val="clear" w:color="auto" w:fill="auto"/>
            <w:hideMark/>
            <w:tcPrChange w:id="482" w:author="Christian Lamour" w:date="2021-04-13T09:50:00Z">
              <w:tcPr>
                <w:tcW w:w="2260" w:type="dxa"/>
                <w:tcBorders>
                  <w:top w:val="nil"/>
                  <w:left w:val="nil"/>
                  <w:bottom w:val="single" w:sz="4" w:space="0" w:color="auto"/>
                  <w:right w:val="nil"/>
                </w:tcBorders>
                <w:shd w:val="clear" w:color="auto" w:fill="auto"/>
                <w:hideMark/>
              </w:tcPr>
            </w:tcPrChange>
          </w:tcPr>
          <w:p w14:paraId="1D488443" w14:textId="77777777" w:rsidR="008B042C" w:rsidRDefault="008B042C">
            <w:pPr>
              <w:rPr>
                <w:ins w:id="483" w:author="Christian Lamour" w:date="2021-04-13T09:50:00Z"/>
                <w:color w:val="000000"/>
                <w:sz w:val="22"/>
                <w:szCs w:val="22"/>
              </w:rPr>
            </w:pPr>
            <w:ins w:id="484" w:author="Christian Lamour" w:date="2021-04-13T09:50:00Z">
              <w:r>
                <w:rPr>
                  <w:color w:val="000000"/>
                  <w:sz w:val="22"/>
                  <w:szCs w:val="22"/>
                </w:rPr>
                <w:t>Other</w:t>
              </w:r>
            </w:ins>
          </w:p>
        </w:tc>
        <w:tc>
          <w:tcPr>
            <w:tcW w:w="1033" w:type="dxa"/>
            <w:tcBorders>
              <w:top w:val="nil"/>
              <w:left w:val="nil"/>
              <w:bottom w:val="single" w:sz="4" w:space="0" w:color="auto"/>
              <w:right w:val="nil"/>
            </w:tcBorders>
            <w:shd w:val="clear" w:color="auto" w:fill="auto"/>
            <w:hideMark/>
            <w:tcPrChange w:id="485" w:author="Christian Lamour" w:date="2021-04-13T09:50:00Z">
              <w:tcPr>
                <w:tcW w:w="1000" w:type="dxa"/>
                <w:tcBorders>
                  <w:top w:val="nil"/>
                  <w:left w:val="nil"/>
                  <w:bottom w:val="single" w:sz="4" w:space="0" w:color="auto"/>
                  <w:right w:val="nil"/>
                </w:tcBorders>
                <w:shd w:val="clear" w:color="auto" w:fill="auto"/>
                <w:hideMark/>
              </w:tcPr>
            </w:tcPrChange>
          </w:tcPr>
          <w:p w14:paraId="0206C7A0" w14:textId="77777777" w:rsidR="008B042C" w:rsidRDefault="008B042C">
            <w:pPr>
              <w:jc w:val="center"/>
              <w:rPr>
                <w:ins w:id="486" w:author="Christian Lamour" w:date="2021-04-13T09:50:00Z"/>
                <w:color w:val="000000"/>
                <w:sz w:val="22"/>
                <w:szCs w:val="22"/>
              </w:rPr>
            </w:pPr>
            <w:ins w:id="487" w:author="Christian Lamour" w:date="2021-04-13T09:50:00Z">
              <w:r>
                <w:rPr>
                  <w:color w:val="000000"/>
                  <w:sz w:val="22"/>
                  <w:szCs w:val="22"/>
                </w:rPr>
                <w:t>16</w:t>
              </w:r>
            </w:ins>
          </w:p>
        </w:tc>
        <w:tc>
          <w:tcPr>
            <w:tcW w:w="1240" w:type="dxa"/>
            <w:tcBorders>
              <w:top w:val="nil"/>
              <w:left w:val="nil"/>
              <w:bottom w:val="single" w:sz="4" w:space="0" w:color="auto"/>
              <w:right w:val="nil"/>
            </w:tcBorders>
            <w:shd w:val="clear" w:color="auto" w:fill="auto"/>
            <w:hideMark/>
            <w:tcPrChange w:id="488" w:author="Christian Lamour" w:date="2021-04-13T09:50:00Z">
              <w:tcPr>
                <w:tcW w:w="1160" w:type="dxa"/>
                <w:tcBorders>
                  <w:top w:val="nil"/>
                  <w:left w:val="nil"/>
                  <w:bottom w:val="single" w:sz="4" w:space="0" w:color="auto"/>
                  <w:right w:val="nil"/>
                </w:tcBorders>
                <w:shd w:val="clear" w:color="auto" w:fill="auto"/>
                <w:hideMark/>
              </w:tcPr>
            </w:tcPrChange>
          </w:tcPr>
          <w:p w14:paraId="5924EAF6" w14:textId="77777777" w:rsidR="008B042C" w:rsidRDefault="008B042C">
            <w:pPr>
              <w:jc w:val="center"/>
              <w:rPr>
                <w:ins w:id="489" w:author="Christian Lamour" w:date="2021-04-13T09:50:00Z"/>
                <w:color w:val="000000"/>
                <w:sz w:val="22"/>
                <w:szCs w:val="22"/>
              </w:rPr>
            </w:pPr>
            <w:ins w:id="490" w:author="Christian Lamour" w:date="2021-04-13T09:50:00Z">
              <w:r>
                <w:rPr>
                  <w:color w:val="000000"/>
                  <w:sz w:val="22"/>
                  <w:szCs w:val="22"/>
                </w:rPr>
                <w:t>16</w:t>
              </w:r>
            </w:ins>
          </w:p>
        </w:tc>
        <w:tc>
          <w:tcPr>
            <w:tcW w:w="940" w:type="dxa"/>
            <w:tcBorders>
              <w:top w:val="nil"/>
              <w:left w:val="nil"/>
              <w:bottom w:val="single" w:sz="4" w:space="0" w:color="auto"/>
              <w:right w:val="nil"/>
            </w:tcBorders>
            <w:shd w:val="clear" w:color="auto" w:fill="auto"/>
            <w:hideMark/>
            <w:tcPrChange w:id="491" w:author="Christian Lamour" w:date="2021-04-13T09:50:00Z">
              <w:tcPr>
                <w:tcW w:w="940" w:type="dxa"/>
                <w:tcBorders>
                  <w:top w:val="nil"/>
                  <w:left w:val="nil"/>
                  <w:bottom w:val="single" w:sz="4" w:space="0" w:color="auto"/>
                  <w:right w:val="nil"/>
                </w:tcBorders>
                <w:shd w:val="clear" w:color="auto" w:fill="auto"/>
                <w:hideMark/>
              </w:tcPr>
            </w:tcPrChange>
          </w:tcPr>
          <w:p w14:paraId="7856D527" w14:textId="77777777" w:rsidR="008B042C" w:rsidRDefault="008B042C">
            <w:pPr>
              <w:jc w:val="center"/>
              <w:rPr>
                <w:ins w:id="492" w:author="Christian Lamour" w:date="2021-04-13T09:50:00Z"/>
                <w:color w:val="000000"/>
                <w:sz w:val="22"/>
                <w:szCs w:val="22"/>
              </w:rPr>
            </w:pPr>
            <w:ins w:id="493" w:author="Christian Lamour" w:date="2021-04-13T09:50:00Z">
              <w:r>
                <w:rPr>
                  <w:color w:val="000000"/>
                  <w:sz w:val="22"/>
                  <w:szCs w:val="22"/>
                </w:rPr>
                <w:t>16</w:t>
              </w:r>
            </w:ins>
          </w:p>
        </w:tc>
        <w:tc>
          <w:tcPr>
            <w:tcW w:w="1220" w:type="dxa"/>
            <w:tcBorders>
              <w:top w:val="nil"/>
              <w:left w:val="nil"/>
              <w:bottom w:val="single" w:sz="4" w:space="0" w:color="auto"/>
              <w:right w:val="nil"/>
            </w:tcBorders>
            <w:shd w:val="clear" w:color="auto" w:fill="auto"/>
            <w:hideMark/>
            <w:tcPrChange w:id="494" w:author="Christian Lamour" w:date="2021-04-13T09:50:00Z">
              <w:tcPr>
                <w:tcW w:w="1220" w:type="dxa"/>
                <w:tcBorders>
                  <w:top w:val="nil"/>
                  <w:left w:val="nil"/>
                  <w:bottom w:val="single" w:sz="4" w:space="0" w:color="auto"/>
                  <w:right w:val="nil"/>
                </w:tcBorders>
                <w:shd w:val="clear" w:color="auto" w:fill="auto"/>
                <w:hideMark/>
              </w:tcPr>
            </w:tcPrChange>
          </w:tcPr>
          <w:p w14:paraId="363C3EB1" w14:textId="77777777" w:rsidR="008B042C" w:rsidRDefault="008B042C">
            <w:pPr>
              <w:jc w:val="center"/>
              <w:rPr>
                <w:ins w:id="495" w:author="Christian Lamour" w:date="2021-04-13T09:50:00Z"/>
                <w:color w:val="000000"/>
                <w:sz w:val="22"/>
                <w:szCs w:val="22"/>
              </w:rPr>
            </w:pPr>
            <w:ins w:id="496" w:author="Christian Lamour" w:date="2021-04-13T09:50:00Z">
              <w:r>
                <w:rPr>
                  <w:color w:val="000000"/>
                  <w:sz w:val="22"/>
                  <w:szCs w:val="22"/>
                </w:rPr>
                <w:t>19</w:t>
              </w:r>
            </w:ins>
          </w:p>
        </w:tc>
        <w:tc>
          <w:tcPr>
            <w:tcW w:w="870" w:type="dxa"/>
            <w:vMerge/>
            <w:tcBorders>
              <w:top w:val="single" w:sz="4" w:space="0" w:color="auto"/>
              <w:left w:val="nil"/>
              <w:bottom w:val="single" w:sz="4" w:space="0" w:color="000000"/>
              <w:right w:val="nil"/>
            </w:tcBorders>
            <w:vAlign w:val="center"/>
            <w:hideMark/>
            <w:tcPrChange w:id="497" w:author="Christian Lamour" w:date="2021-04-13T09:50:00Z">
              <w:tcPr>
                <w:tcW w:w="820" w:type="dxa"/>
                <w:vMerge/>
                <w:tcBorders>
                  <w:top w:val="single" w:sz="4" w:space="0" w:color="auto"/>
                  <w:left w:val="nil"/>
                  <w:bottom w:val="single" w:sz="4" w:space="0" w:color="000000"/>
                  <w:right w:val="nil"/>
                </w:tcBorders>
                <w:vAlign w:val="center"/>
                <w:hideMark/>
              </w:tcPr>
            </w:tcPrChange>
          </w:tcPr>
          <w:p w14:paraId="403DDA27" w14:textId="77777777" w:rsidR="008B042C" w:rsidRDefault="008B042C">
            <w:pPr>
              <w:rPr>
                <w:ins w:id="498" w:author="Christian Lamour" w:date="2021-04-13T09:50:00Z"/>
                <w:color w:val="000000"/>
                <w:sz w:val="22"/>
                <w:szCs w:val="22"/>
              </w:rPr>
            </w:pPr>
          </w:p>
        </w:tc>
      </w:tr>
      <w:tr w:rsidR="008B042C" w14:paraId="66294830" w14:textId="77777777" w:rsidTr="008B042C">
        <w:trPr>
          <w:trHeight w:val="320"/>
          <w:jc w:val="center"/>
          <w:ins w:id="499" w:author="Christian Lamour" w:date="2021-04-13T09:50:00Z"/>
          <w:trPrChange w:id="500" w:author="Christian Lamour" w:date="2021-04-13T09:50:00Z">
            <w:trPr>
              <w:trHeight w:val="320"/>
            </w:trPr>
          </w:trPrChange>
        </w:trPr>
        <w:tc>
          <w:tcPr>
            <w:tcW w:w="1340" w:type="dxa"/>
            <w:tcBorders>
              <w:top w:val="single" w:sz="4" w:space="0" w:color="auto"/>
              <w:left w:val="nil"/>
              <w:bottom w:val="single" w:sz="4" w:space="0" w:color="auto"/>
              <w:right w:val="nil"/>
            </w:tcBorders>
            <w:shd w:val="clear" w:color="auto" w:fill="auto"/>
            <w:hideMark/>
            <w:tcPrChange w:id="501" w:author="Christian Lamour" w:date="2021-04-13T09:50:00Z">
              <w:tcPr>
                <w:tcW w:w="1340" w:type="dxa"/>
                <w:tcBorders>
                  <w:top w:val="single" w:sz="4" w:space="0" w:color="auto"/>
                  <w:left w:val="nil"/>
                  <w:bottom w:val="nil"/>
                  <w:right w:val="nil"/>
                </w:tcBorders>
                <w:shd w:val="clear" w:color="auto" w:fill="auto"/>
                <w:hideMark/>
              </w:tcPr>
            </w:tcPrChange>
          </w:tcPr>
          <w:p w14:paraId="7630A4A1" w14:textId="77777777" w:rsidR="008B042C" w:rsidRDefault="008B042C">
            <w:pPr>
              <w:rPr>
                <w:ins w:id="502" w:author="Christian Lamour" w:date="2021-04-13T09:50:00Z"/>
                <w:b/>
                <w:bCs/>
                <w:color w:val="000000"/>
                <w:sz w:val="22"/>
                <w:szCs w:val="22"/>
              </w:rPr>
            </w:pPr>
            <w:ins w:id="503" w:author="Christian Lamour" w:date="2021-04-13T09:50:00Z">
              <w:r>
                <w:rPr>
                  <w:b/>
                  <w:bCs/>
                  <w:color w:val="000000"/>
                  <w:sz w:val="22"/>
                  <w:szCs w:val="22"/>
                </w:rPr>
                <w:t>Internet</w:t>
              </w:r>
            </w:ins>
          </w:p>
        </w:tc>
        <w:tc>
          <w:tcPr>
            <w:tcW w:w="2260" w:type="dxa"/>
            <w:tcBorders>
              <w:top w:val="nil"/>
              <w:left w:val="nil"/>
              <w:bottom w:val="single" w:sz="4" w:space="0" w:color="auto"/>
              <w:right w:val="nil"/>
            </w:tcBorders>
            <w:shd w:val="clear" w:color="auto" w:fill="auto"/>
            <w:hideMark/>
            <w:tcPrChange w:id="504" w:author="Christian Lamour" w:date="2021-04-13T09:50:00Z">
              <w:tcPr>
                <w:tcW w:w="2260" w:type="dxa"/>
                <w:tcBorders>
                  <w:top w:val="nil"/>
                  <w:left w:val="nil"/>
                  <w:bottom w:val="nil"/>
                  <w:right w:val="nil"/>
                </w:tcBorders>
                <w:shd w:val="clear" w:color="auto" w:fill="auto"/>
                <w:hideMark/>
              </w:tcPr>
            </w:tcPrChange>
          </w:tcPr>
          <w:p w14:paraId="4328B9DC" w14:textId="77777777" w:rsidR="008B042C" w:rsidRDefault="008B042C">
            <w:pPr>
              <w:rPr>
                <w:ins w:id="505" w:author="Christian Lamour" w:date="2021-04-13T09:50:00Z"/>
                <w:b/>
                <w:bCs/>
                <w:color w:val="000000"/>
                <w:sz w:val="22"/>
                <w:szCs w:val="22"/>
              </w:rPr>
            </w:pPr>
            <w:ins w:id="506" w:author="Christian Lamour" w:date="2021-04-13T09:50:00Z">
              <w:r>
                <w:rPr>
                  <w:b/>
                  <w:bCs/>
                  <w:color w:val="000000"/>
                  <w:sz w:val="22"/>
                  <w:szCs w:val="22"/>
                </w:rPr>
                <w:t> </w:t>
              </w:r>
            </w:ins>
          </w:p>
        </w:tc>
        <w:tc>
          <w:tcPr>
            <w:tcW w:w="1033" w:type="dxa"/>
            <w:tcBorders>
              <w:top w:val="nil"/>
              <w:left w:val="nil"/>
              <w:bottom w:val="single" w:sz="4" w:space="0" w:color="auto"/>
              <w:right w:val="nil"/>
            </w:tcBorders>
            <w:shd w:val="clear" w:color="auto" w:fill="auto"/>
            <w:vAlign w:val="center"/>
            <w:hideMark/>
            <w:tcPrChange w:id="507" w:author="Christian Lamour" w:date="2021-04-13T09:50:00Z">
              <w:tcPr>
                <w:tcW w:w="1000" w:type="dxa"/>
                <w:tcBorders>
                  <w:top w:val="nil"/>
                  <w:left w:val="nil"/>
                  <w:bottom w:val="nil"/>
                  <w:right w:val="nil"/>
                </w:tcBorders>
                <w:shd w:val="clear" w:color="auto" w:fill="auto"/>
                <w:vAlign w:val="center"/>
                <w:hideMark/>
              </w:tcPr>
            </w:tcPrChange>
          </w:tcPr>
          <w:p w14:paraId="0C6F130D" w14:textId="77777777" w:rsidR="008B042C" w:rsidRDefault="008B042C">
            <w:pPr>
              <w:jc w:val="center"/>
              <w:rPr>
                <w:ins w:id="508" w:author="Christian Lamour" w:date="2021-04-13T09:50:00Z"/>
                <w:color w:val="000000"/>
                <w:sz w:val="22"/>
                <w:szCs w:val="22"/>
              </w:rPr>
            </w:pPr>
            <w:ins w:id="509" w:author="Christian Lamour" w:date="2021-04-13T09:50:00Z">
              <w:r>
                <w:rPr>
                  <w:color w:val="000000"/>
                  <w:sz w:val="22"/>
                  <w:szCs w:val="22"/>
                </w:rPr>
                <w:t>44</w:t>
              </w:r>
            </w:ins>
          </w:p>
        </w:tc>
        <w:tc>
          <w:tcPr>
            <w:tcW w:w="1240" w:type="dxa"/>
            <w:tcBorders>
              <w:top w:val="nil"/>
              <w:left w:val="nil"/>
              <w:bottom w:val="single" w:sz="4" w:space="0" w:color="auto"/>
              <w:right w:val="nil"/>
            </w:tcBorders>
            <w:shd w:val="clear" w:color="auto" w:fill="auto"/>
            <w:vAlign w:val="center"/>
            <w:hideMark/>
            <w:tcPrChange w:id="510" w:author="Christian Lamour" w:date="2021-04-13T09:50:00Z">
              <w:tcPr>
                <w:tcW w:w="1160" w:type="dxa"/>
                <w:tcBorders>
                  <w:top w:val="nil"/>
                  <w:left w:val="nil"/>
                  <w:bottom w:val="nil"/>
                  <w:right w:val="nil"/>
                </w:tcBorders>
                <w:shd w:val="clear" w:color="auto" w:fill="auto"/>
                <w:vAlign w:val="center"/>
                <w:hideMark/>
              </w:tcPr>
            </w:tcPrChange>
          </w:tcPr>
          <w:p w14:paraId="1C3AA34E" w14:textId="77777777" w:rsidR="008B042C" w:rsidRDefault="008B042C">
            <w:pPr>
              <w:jc w:val="center"/>
              <w:rPr>
                <w:ins w:id="511" w:author="Christian Lamour" w:date="2021-04-13T09:50:00Z"/>
                <w:color w:val="000000"/>
                <w:sz w:val="22"/>
                <w:szCs w:val="22"/>
              </w:rPr>
            </w:pPr>
            <w:ins w:id="512" w:author="Christian Lamour" w:date="2021-04-13T09:50:00Z">
              <w:r>
                <w:rPr>
                  <w:color w:val="000000"/>
                  <w:sz w:val="22"/>
                  <w:szCs w:val="22"/>
                </w:rPr>
                <w:t>55</w:t>
              </w:r>
            </w:ins>
          </w:p>
        </w:tc>
        <w:tc>
          <w:tcPr>
            <w:tcW w:w="940" w:type="dxa"/>
            <w:tcBorders>
              <w:top w:val="nil"/>
              <w:left w:val="nil"/>
              <w:bottom w:val="single" w:sz="4" w:space="0" w:color="auto"/>
              <w:right w:val="nil"/>
            </w:tcBorders>
            <w:shd w:val="clear" w:color="auto" w:fill="auto"/>
            <w:vAlign w:val="center"/>
            <w:hideMark/>
            <w:tcPrChange w:id="513" w:author="Christian Lamour" w:date="2021-04-13T09:50:00Z">
              <w:tcPr>
                <w:tcW w:w="940" w:type="dxa"/>
                <w:tcBorders>
                  <w:top w:val="nil"/>
                  <w:left w:val="nil"/>
                  <w:bottom w:val="nil"/>
                  <w:right w:val="nil"/>
                </w:tcBorders>
                <w:shd w:val="clear" w:color="auto" w:fill="auto"/>
                <w:vAlign w:val="center"/>
                <w:hideMark/>
              </w:tcPr>
            </w:tcPrChange>
          </w:tcPr>
          <w:p w14:paraId="1097A90D" w14:textId="77777777" w:rsidR="008B042C" w:rsidRDefault="008B042C">
            <w:pPr>
              <w:jc w:val="center"/>
              <w:rPr>
                <w:ins w:id="514" w:author="Christian Lamour" w:date="2021-04-13T09:50:00Z"/>
                <w:color w:val="000000"/>
                <w:sz w:val="22"/>
                <w:szCs w:val="22"/>
              </w:rPr>
            </w:pPr>
            <w:ins w:id="515" w:author="Christian Lamour" w:date="2021-04-13T09:50:00Z">
              <w:r>
                <w:rPr>
                  <w:color w:val="000000"/>
                  <w:sz w:val="22"/>
                  <w:szCs w:val="22"/>
                </w:rPr>
                <w:t>44</w:t>
              </w:r>
            </w:ins>
          </w:p>
        </w:tc>
        <w:tc>
          <w:tcPr>
            <w:tcW w:w="1220" w:type="dxa"/>
            <w:tcBorders>
              <w:top w:val="nil"/>
              <w:left w:val="nil"/>
              <w:bottom w:val="single" w:sz="4" w:space="0" w:color="auto"/>
              <w:right w:val="nil"/>
            </w:tcBorders>
            <w:shd w:val="clear" w:color="auto" w:fill="auto"/>
            <w:vAlign w:val="center"/>
            <w:hideMark/>
            <w:tcPrChange w:id="516" w:author="Christian Lamour" w:date="2021-04-13T09:50:00Z">
              <w:tcPr>
                <w:tcW w:w="1220" w:type="dxa"/>
                <w:tcBorders>
                  <w:top w:val="nil"/>
                  <w:left w:val="nil"/>
                  <w:bottom w:val="nil"/>
                  <w:right w:val="nil"/>
                </w:tcBorders>
                <w:shd w:val="clear" w:color="auto" w:fill="auto"/>
                <w:vAlign w:val="center"/>
                <w:hideMark/>
              </w:tcPr>
            </w:tcPrChange>
          </w:tcPr>
          <w:p w14:paraId="253D16AA" w14:textId="77777777" w:rsidR="008B042C" w:rsidRDefault="008B042C">
            <w:pPr>
              <w:jc w:val="center"/>
              <w:rPr>
                <w:ins w:id="517" w:author="Christian Lamour" w:date="2021-04-13T09:50:00Z"/>
                <w:color w:val="000000"/>
                <w:sz w:val="22"/>
                <w:szCs w:val="22"/>
              </w:rPr>
            </w:pPr>
            <w:ins w:id="518" w:author="Christian Lamour" w:date="2021-04-13T09:50:00Z">
              <w:r>
                <w:rPr>
                  <w:color w:val="000000"/>
                  <w:sz w:val="22"/>
                  <w:szCs w:val="22"/>
                </w:rPr>
                <w:t>39</w:t>
              </w:r>
            </w:ins>
          </w:p>
        </w:tc>
        <w:tc>
          <w:tcPr>
            <w:tcW w:w="870" w:type="dxa"/>
            <w:tcBorders>
              <w:top w:val="nil"/>
              <w:left w:val="nil"/>
              <w:bottom w:val="single" w:sz="4" w:space="0" w:color="auto"/>
              <w:right w:val="nil"/>
            </w:tcBorders>
            <w:shd w:val="clear" w:color="auto" w:fill="auto"/>
            <w:vAlign w:val="center"/>
            <w:hideMark/>
            <w:tcPrChange w:id="519" w:author="Christian Lamour" w:date="2021-04-13T09:50:00Z">
              <w:tcPr>
                <w:tcW w:w="820" w:type="dxa"/>
                <w:tcBorders>
                  <w:top w:val="nil"/>
                  <w:left w:val="nil"/>
                  <w:bottom w:val="nil"/>
                  <w:right w:val="nil"/>
                </w:tcBorders>
                <w:shd w:val="clear" w:color="auto" w:fill="auto"/>
                <w:vAlign w:val="center"/>
                <w:hideMark/>
              </w:tcPr>
            </w:tcPrChange>
          </w:tcPr>
          <w:p w14:paraId="339B416A" w14:textId="77777777" w:rsidR="008B042C" w:rsidRDefault="008B042C">
            <w:pPr>
              <w:jc w:val="center"/>
              <w:rPr>
                <w:ins w:id="520" w:author="Christian Lamour" w:date="2021-04-13T09:50:00Z"/>
                <w:color w:val="000000"/>
                <w:sz w:val="22"/>
                <w:szCs w:val="22"/>
              </w:rPr>
            </w:pPr>
            <w:ins w:id="521" w:author="Christian Lamour" w:date="2021-04-13T09:50:00Z">
              <w:r>
                <w:rPr>
                  <w:color w:val="000000"/>
                  <w:sz w:val="22"/>
                  <w:szCs w:val="22"/>
                </w:rPr>
                <w:t>&lt;0.0001</w:t>
              </w:r>
            </w:ins>
          </w:p>
        </w:tc>
      </w:tr>
    </w:tbl>
    <w:p w14:paraId="4031E29B" w14:textId="77777777" w:rsidR="0053438F" w:rsidRPr="00CC7F45" w:rsidRDefault="0053438F" w:rsidP="00CC7F45">
      <w:pPr>
        <w:jc w:val="both"/>
        <w:rPr>
          <w:ins w:id="522" w:author="Christian Lamour" w:date="2021-04-13T17:37:00Z"/>
          <w:sz w:val="18"/>
          <w:szCs w:val="18"/>
        </w:rPr>
      </w:pPr>
      <w:ins w:id="523" w:author="Christian Lamour" w:date="2021-04-13T17:37:00Z">
        <w:r w:rsidRPr="00CC7F45">
          <w:rPr>
            <w:sz w:val="18"/>
            <w:szCs w:val="18"/>
          </w:rPr>
          <w:t>Notes:</w:t>
        </w:r>
      </w:ins>
    </w:p>
    <w:p w14:paraId="1CFBE90E" w14:textId="449C734B" w:rsidR="0053438F" w:rsidRPr="00CC7F45" w:rsidRDefault="0053438F" w:rsidP="00CC7F45">
      <w:pPr>
        <w:jc w:val="both"/>
        <w:rPr>
          <w:ins w:id="524" w:author="Christian Lamour" w:date="2021-04-13T17:37:00Z"/>
          <w:rStyle w:val="A0"/>
          <w:lang w:val="en-GB"/>
        </w:rPr>
      </w:pPr>
      <w:ins w:id="525" w:author="Christian Lamour" w:date="2021-04-13T17:37:00Z">
        <w:r w:rsidRPr="00CC7F45">
          <w:rPr>
            <w:rStyle w:val="A0"/>
            <w:lang w:val="en-GB"/>
          </w:rPr>
          <w:t>a. Daily consumption for all media except for the national TV stations indicator, which reveals the nation-state provenance of the most watched televisions. “France” Television also includes French broadcasters diffused from Belgium.</w:t>
        </w:r>
      </w:ins>
    </w:p>
    <w:p w14:paraId="10D1CC58" w14:textId="2C6C2AFE" w:rsidR="009606F7" w:rsidRPr="00CC7F45" w:rsidDel="0053438F" w:rsidRDefault="0053438F" w:rsidP="0053438F">
      <w:pPr>
        <w:jc w:val="both"/>
        <w:rPr>
          <w:del w:id="526" w:author="Christian Lamour" w:date="2021-04-13T09:39:00Z"/>
          <w:rStyle w:val="A0"/>
          <w:sz w:val="24"/>
          <w:szCs w:val="24"/>
        </w:rPr>
        <w:pPrChange w:id="527" w:author="Christian Lamour" w:date="2021-04-13T17:39:00Z">
          <w:pPr>
            <w:spacing w:line="312" w:lineRule="auto"/>
            <w:ind w:firstLine="720"/>
            <w:jc w:val="both"/>
          </w:pPr>
        </w:pPrChange>
      </w:pPr>
      <w:ins w:id="528" w:author="Christian Lamour" w:date="2021-04-13T17:37:00Z">
        <w:r w:rsidRPr="00CC7F45">
          <w:rPr>
            <w:rStyle w:val="A0"/>
            <w:lang w:val="en-GB"/>
          </w:rPr>
          <w:t>b. 55% of people attending highbrow performing arts read the paid-for Luxembourg newspapers daily, and 39% of them watch mainly Luxembourg and Germany TV channels. * Statistical test: X² - p &lt; 0.05. Source: Cultural Practices Survey 2009 (Ministry of Culture).</w:t>
        </w:r>
      </w:ins>
    </w:p>
    <w:p w14:paraId="207B95E3" w14:textId="77777777" w:rsidR="0053438F" w:rsidRDefault="0053438F" w:rsidP="0053438F">
      <w:pPr>
        <w:pStyle w:val="CommentText"/>
        <w:spacing w:after="0" w:line="240" w:lineRule="auto"/>
        <w:jc w:val="both"/>
        <w:rPr>
          <w:ins w:id="529" w:author="Christian Lamour" w:date="2021-04-13T17:37:00Z"/>
          <w:rStyle w:val="A0"/>
          <w:rFonts w:ascii="Times New Roman" w:hAnsi="Times New Roman"/>
          <w:sz w:val="24"/>
          <w:szCs w:val="24"/>
          <w:lang w:val="en-US"/>
        </w:rPr>
        <w:pPrChange w:id="530" w:author="Christian Lamour" w:date="2021-04-13T17:39:00Z">
          <w:pPr>
            <w:pStyle w:val="CommentText"/>
            <w:spacing w:after="0" w:line="312" w:lineRule="auto"/>
            <w:ind w:firstLine="720"/>
            <w:jc w:val="both"/>
          </w:pPr>
        </w:pPrChange>
      </w:pPr>
    </w:p>
    <w:p w14:paraId="173C0DB6" w14:textId="0D06CF5F" w:rsidR="009606F7" w:rsidDel="006C00B3" w:rsidRDefault="009606F7" w:rsidP="00375356">
      <w:pPr>
        <w:pStyle w:val="CommentText"/>
        <w:spacing w:after="0" w:line="312" w:lineRule="auto"/>
        <w:jc w:val="both"/>
        <w:rPr>
          <w:del w:id="531" w:author="Christian Lamour" w:date="2021-04-13T11:55:00Z"/>
          <w:rStyle w:val="A0"/>
          <w:rFonts w:ascii="Times New Roman" w:hAnsi="Times New Roman"/>
          <w:sz w:val="24"/>
          <w:szCs w:val="24"/>
          <w:lang w:val="en-US"/>
        </w:rPr>
      </w:pPr>
    </w:p>
    <w:p w14:paraId="54DEC4F2" w14:textId="7051AE03" w:rsidR="009606F7" w:rsidRPr="009606F7" w:rsidDel="006C00B3" w:rsidRDefault="006F05F8">
      <w:pPr>
        <w:pStyle w:val="CommentText"/>
        <w:spacing w:after="0" w:line="312" w:lineRule="auto"/>
        <w:jc w:val="both"/>
        <w:rPr>
          <w:del w:id="532" w:author="Christian Lamour" w:date="2021-04-13T11:54:00Z"/>
          <w:rStyle w:val="A0"/>
          <w:rFonts w:ascii="Times New Roman" w:hAnsi="Times New Roman"/>
          <w:sz w:val="24"/>
          <w:szCs w:val="24"/>
          <w:lang w:val="en-US"/>
        </w:rPr>
        <w:pPrChange w:id="533" w:author="Christian Lamour" w:date="2021-04-13T11:55:00Z">
          <w:pPr>
            <w:pStyle w:val="CommentText"/>
            <w:spacing w:after="0" w:line="312" w:lineRule="auto"/>
            <w:ind w:firstLine="720"/>
            <w:jc w:val="both"/>
          </w:pPr>
        </w:pPrChange>
      </w:pPr>
      <w:del w:id="534" w:author="Christian Lamour" w:date="2021-04-13T11:54:00Z">
        <w:r w:rsidRPr="006F05F8" w:rsidDel="006C00B3">
          <w:rPr>
            <w:rStyle w:val="A0"/>
            <w:rFonts w:ascii="Times New Roman" w:hAnsi="Times New Roman"/>
            <w:sz w:val="24"/>
            <w:szCs w:val="24"/>
            <w:lang w:val="en-US"/>
          </w:rPr>
          <w:delText xml:space="preserve">It is interesting to note that the mediascape (Appadurai, 1996) of the omnivorous class more often includes the borderless web platform. In parallel, the mediascape of popular arts consumers is structured more around elastic and yet bounded </w:delText>
        </w:r>
      </w:del>
      <w:del w:id="535" w:author="Christian Lamour" w:date="2021-04-13T11:28:00Z">
        <w:r w:rsidRPr="006F05F8" w:rsidDel="00A66A7A">
          <w:rPr>
            <w:rStyle w:val="A0"/>
            <w:rFonts w:ascii="Times New Roman" w:hAnsi="Times New Roman"/>
            <w:sz w:val="24"/>
            <w:szCs w:val="24"/>
            <w:lang w:val="en-US"/>
          </w:rPr>
          <w:delText>‘</w:delText>
        </w:r>
      </w:del>
      <w:del w:id="536" w:author="Christian Lamour" w:date="2021-04-13T11:54:00Z">
        <w:r w:rsidRPr="006F05F8" w:rsidDel="006C00B3">
          <w:rPr>
            <w:rStyle w:val="A0"/>
            <w:rFonts w:ascii="Times New Roman" w:hAnsi="Times New Roman"/>
            <w:sz w:val="24"/>
            <w:szCs w:val="24"/>
            <w:lang w:val="en-US"/>
          </w:rPr>
          <w:delText>home territories</w:delText>
        </w:r>
      </w:del>
      <w:del w:id="537" w:author="Christian Lamour" w:date="2021-04-13T11:28:00Z">
        <w:r w:rsidRPr="006F05F8" w:rsidDel="00A66A7A">
          <w:rPr>
            <w:rStyle w:val="A0"/>
            <w:rFonts w:ascii="Times New Roman" w:hAnsi="Times New Roman"/>
            <w:sz w:val="24"/>
            <w:szCs w:val="24"/>
            <w:lang w:val="en-US"/>
          </w:rPr>
          <w:delText>’</w:delText>
        </w:r>
      </w:del>
      <w:del w:id="538" w:author="Christian Lamour" w:date="2021-04-13T11:54:00Z">
        <w:r w:rsidRPr="006F05F8" w:rsidDel="006C00B3">
          <w:rPr>
            <w:rStyle w:val="A0"/>
            <w:rFonts w:ascii="Times New Roman" w:hAnsi="Times New Roman"/>
            <w:sz w:val="24"/>
            <w:szCs w:val="24"/>
            <w:lang w:val="en-US"/>
          </w:rPr>
          <w:delText xml:space="preserve"> (Morley, 2000) that is, an expanded material, symbolic and lived space of people using TV media content addressed to their national community of origin. People moving around the city to exclusively attend traditionally elitist art performances, such as opera and choral singing –</w:delText>
        </w:r>
      </w:del>
      <w:ins w:id="539" w:author="Annenberg Press1" w:date="2021-04-06T09:52:00Z">
        <w:del w:id="540" w:author="Christian Lamour" w:date="2021-04-13T11:54:00Z">
          <w:r w:rsidR="00BC1309" w:rsidDel="006C00B3">
            <w:rPr>
              <w:rStyle w:val="A0"/>
              <w:rFonts w:ascii="Times New Roman" w:hAnsi="Times New Roman"/>
              <w:sz w:val="24"/>
              <w:szCs w:val="24"/>
              <w:lang w:val="en-US"/>
            </w:rPr>
            <w:delText>—</w:delText>
          </w:r>
        </w:del>
      </w:ins>
      <w:del w:id="541" w:author="Christian Lamour" w:date="2021-04-13T11:54:00Z">
        <w:r w:rsidRPr="006F05F8" w:rsidDel="006C00B3">
          <w:rPr>
            <w:rStyle w:val="A0"/>
            <w:rFonts w:ascii="Times New Roman" w:hAnsi="Times New Roman"/>
            <w:sz w:val="24"/>
            <w:szCs w:val="24"/>
            <w:lang w:val="en-US"/>
          </w:rPr>
          <w:delText xml:space="preserve"> the highbrow group –</w:delText>
        </w:r>
      </w:del>
      <w:ins w:id="542" w:author="Annenberg Press1" w:date="2021-04-06T09:53:00Z">
        <w:del w:id="543" w:author="Christian Lamour" w:date="2021-04-13T11:54:00Z">
          <w:r w:rsidR="00751CF5" w:rsidDel="006C00B3">
            <w:rPr>
              <w:rStyle w:val="A0"/>
              <w:rFonts w:ascii="Times New Roman" w:hAnsi="Times New Roman"/>
              <w:sz w:val="24"/>
              <w:szCs w:val="24"/>
              <w:lang w:val="en-US"/>
            </w:rPr>
            <w:delText>—</w:delText>
          </w:r>
        </w:del>
      </w:ins>
      <w:del w:id="544" w:author="Christian Lamour" w:date="2021-04-13T11:54:00Z">
        <w:r w:rsidRPr="006F05F8" w:rsidDel="006C00B3">
          <w:rPr>
            <w:rStyle w:val="A0"/>
            <w:rFonts w:ascii="Times New Roman" w:hAnsi="Times New Roman"/>
            <w:sz w:val="24"/>
            <w:szCs w:val="24"/>
            <w:lang w:val="en-US"/>
          </w:rPr>
          <w:delText xml:space="preserve"> generally have mass media routines that often make it difficult to separate them from the rest of society. They are, however, the least interested in the Luxembourg free press and Portuguese television stations. Lastly, the urbanites who do not go out to attend performing arts are the most interested in daily television watching, as evidenced by other surveys (Coulangeon, 2015). People going to museums generally develop the same mass media routines as highbrow and/or omnivorous communities. </w:delText>
        </w:r>
      </w:del>
    </w:p>
    <w:p w14:paraId="1F6EE24F" w14:textId="77777777" w:rsidR="009606F7" w:rsidRPr="006F05F8" w:rsidRDefault="009606F7">
      <w:pPr>
        <w:spacing w:line="312" w:lineRule="auto"/>
        <w:jc w:val="both"/>
        <w:rPr>
          <w:rStyle w:val="A0"/>
          <w:rFonts w:ascii="Calibri" w:eastAsia="Calibri" w:hAnsi="Calibri"/>
          <w:sz w:val="24"/>
          <w:szCs w:val="24"/>
          <w:lang w:val="en-GB"/>
        </w:rPr>
        <w:pPrChange w:id="545" w:author="Christian Lamour" w:date="2021-04-13T11:55:00Z">
          <w:pPr>
            <w:spacing w:line="312" w:lineRule="auto"/>
            <w:ind w:firstLine="720"/>
            <w:jc w:val="both"/>
          </w:pPr>
        </w:pPrChange>
      </w:pPr>
    </w:p>
    <w:p w14:paraId="6E3965A3" w14:textId="43E35C87" w:rsidR="006F05F8" w:rsidRPr="006F05F8" w:rsidRDefault="006F05F8">
      <w:pPr>
        <w:spacing w:line="312" w:lineRule="auto"/>
        <w:ind w:firstLine="720"/>
        <w:jc w:val="both"/>
        <w:rPr>
          <w:rStyle w:val="A0"/>
          <w:b/>
          <w:i/>
          <w:sz w:val="24"/>
          <w:szCs w:val="24"/>
        </w:rPr>
      </w:pPr>
      <w:r w:rsidRPr="006F05F8">
        <w:rPr>
          <w:rStyle w:val="A0"/>
          <w:sz w:val="24"/>
          <w:szCs w:val="24"/>
        </w:rPr>
        <w:t xml:space="preserve">The investigation of the specific mass mediated content selected by those attending performing arts, shows a clear distinction between the omnivorous community and the rest </w:t>
      </w:r>
      <w:r w:rsidRPr="006F05F8">
        <w:rPr>
          <w:rStyle w:val="A0"/>
          <w:sz w:val="24"/>
          <w:szCs w:val="24"/>
        </w:rPr>
        <w:lastRenderedPageBreak/>
        <w:t xml:space="preserve">of society. The omnivorous group is the most interested in cultural magazines (literature, cinema and music news) and in cultural information available online. This chameleonic cultural interest is also revealed by the capacity to be attracted by classical music radio content, like the highbrow community, and by rock and pop music on the radio, like the popular community. This ability to crosscut mass media cultural genres is a contemporary phenomenon associated with the young elite </w:t>
      </w:r>
      <w:r w:rsidRPr="006F05F8">
        <w:rPr>
          <w:bCs/>
        </w:rPr>
        <w:t>(Coulangeon, 2017</w:t>
      </w:r>
      <w:del w:id="546" w:author="Christian Lamour" w:date="2021-04-13T16:21:00Z">
        <w:r w:rsidRPr="006F05F8" w:rsidDel="0094544C">
          <w:rPr>
            <w:bCs/>
          </w:rPr>
          <w:delText>; Karademir Hazir &amp; Warde, 2015</w:delText>
        </w:r>
      </w:del>
      <w:r w:rsidRPr="006F05F8">
        <w:rPr>
          <w:bCs/>
        </w:rPr>
        <w:t xml:space="preserve">). </w:t>
      </w:r>
      <w:r w:rsidRPr="006F05F8">
        <w:rPr>
          <w:rStyle w:val="A0"/>
          <w:sz w:val="24"/>
          <w:szCs w:val="24"/>
        </w:rPr>
        <w:t xml:space="preserve">The </w:t>
      </w:r>
      <w:commentRangeStart w:id="547"/>
      <w:r w:rsidRPr="006F05F8">
        <w:rPr>
          <w:rStyle w:val="A0"/>
          <w:sz w:val="24"/>
          <w:szCs w:val="24"/>
        </w:rPr>
        <w:t>mass media behavio</w:t>
      </w:r>
      <w:del w:id="548" w:author="Christian Lamour" w:date="2021-04-13T17:46:00Z">
        <w:r w:rsidRPr="006F05F8" w:rsidDel="00CC7F45">
          <w:rPr>
            <w:rStyle w:val="A0"/>
            <w:sz w:val="24"/>
            <w:szCs w:val="24"/>
          </w:rPr>
          <w:delText>u</w:delText>
        </w:r>
      </w:del>
      <w:r w:rsidRPr="006F05F8">
        <w:rPr>
          <w:rStyle w:val="A0"/>
          <w:sz w:val="24"/>
          <w:szCs w:val="24"/>
        </w:rPr>
        <w:t xml:space="preserve">r </w:t>
      </w:r>
      <w:commentRangeEnd w:id="547"/>
      <w:r w:rsidR="009477D0">
        <w:rPr>
          <w:rStyle w:val="CommentReference"/>
          <w:rFonts w:ascii="Calibri" w:eastAsia="Calibri" w:hAnsi="Calibri"/>
        </w:rPr>
        <w:commentReference w:id="547"/>
      </w:r>
      <w:r w:rsidRPr="006F05F8">
        <w:rPr>
          <w:rStyle w:val="A0"/>
          <w:sz w:val="24"/>
          <w:szCs w:val="24"/>
        </w:rPr>
        <w:t>of this community confirms the clear combination of objectified cultural capital (the preference for specific media content) and embodied cultural capital (the attendance of performing arts). However, looking at the media practices of the three other categories of the public attending performing arts, shows that there is not always an evident link between their everyday media routines and their attendance of performing arts in the urban space. For instance, people attending exclusively highbrow performing arts in the city are far keener on listing to rock and pop music on the radio than people staying at home. It shows that this musical genre</w:t>
      </w:r>
      <w:del w:id="549" w:author="Annenberg Press1" w:date="2021-04-06T09:53:00Z">
        <w:r w:rsidRPr="006F05F8" w:rsidDel="001F5551">
          <w:rPr>
            <w:rStyle w:val="A0"/>
            <w:sz w:val="24"/>
            <w:szCs w:val="24"/>
          </w:rPr>
          <w:delText xml:space="preserve"> –</w:delText>
        </w:r>
      </w:del>
      <w:ins w:id="550" w:author="Annenberg Press1" w:date="2021-04-06T09:53:00Z">
        <w:r w:rsidR="001F5551">
          <w:rPr>
            <w:rStyle w:val="A0"/>
            <w:sz w:val="24"/>
            <w:szCs w:val="24"/>
          </w:rPr>
          <w:t>—</w:t>
        </w:r>
      </w:ins>
      <w:del w:id="551" w:author="Annenberg Press1" w:date="2021-04-06T09:53:00Z">
        <w:r w:rsidRPr="006F05F8" w:rsidDel="001F5551">
          <w:rPr>
            <w:rStyle w:val="A0"/>
            <w:sz w:val="24"/>
            <w:szCs w:val="24"/>
          </w:rPr>
          <w:delText xml:space="preserve"> </w:delText>
        </w:r>
      </w:del>
      <w:r w:rsidRPr="006F05F8">
        <w:rPr>
          <w:rStyle w:val="A0"/>
          <w:sz w:val="24"/>
          <w:szCs w:val="24"/>
        </w:rPr>
        <w:t>which has succeeded in imposing itself among the cultural elite thanks particularly to the intermediary role of reporters (</w:t>
      </w:r>
      <w:del w:id="552" w:author="Christian Lamour" w:date="2021-04-13T10:02:00Z">
        <w:r w:rsidRPr="006F05F8" w:rsidDel="002F6A81">
          <w:rPr>
            <w:rStyle w:val="A0"/>
            <w:sz w:val="24"/>
            <w:szCs w:val="24"/>
          </w:rPr>
          <w:delText xml:space="preserve">Schmutz et al., 2010; </w:delText>
        </w:r>
      </w:del>
      <w:r w:rsidRPr="006F05F8">
        <w:rPr>
          <w:rStyle w:val="A0"/>
          <w:sz w:val="24"/>
          <w:szCs w:val="24"/>
        </w:rPr>
        <w:t>Varriale, 2016)</w:t>
      </w:r>
      <w:del w:id="553" w:author="Annenberg Press1" w:date="2021-04-06T09:53:00Z">
        <w:r w:rsidRPr="006F05F8" w:rsidDel="000A28EA">
          <w:delText xml:space="preserve"> –</w:delText>
        </w:r>
      </w:del>
      <w:ins w:id="554" w:author="Annenberg Press1" w:date="2021-04-06T09:53:00Z">
        <w:r w:rsidR="000A28EA">
          <w:t>—</w:t>
        </w:r>
      </w:ins>
      <w:del w:id="555" w:author="Annenberg Press1" w:date="2021-04-06T09:53:00Z">
        <w:r w:rsidRPr="006F05F8" w:rsidDel="000A28EA">
          <w:delText xml:space="preserve"> </w:delText>
        </w:r>
      </w:del>
      <w:r w:rsidRPr="006F05F8">
        <w:t xml:space="preserve">is not simply limited to people developing omnivorous tastes in the urban space </w:t>
      </w:r>
      <w:r w:rsidRPr="006F05F8">
        <w:rPr>
          <w:rStyle w:val="A0"/>
          <w:sz w:val="24"/>
          <w:szCs w:val="24"/>
        </w:rPr>
        <w:t xml:space="preserve">(see Table 2). The same tendencies are evident when we pay attention to people who go to museums. </w:t>
      </w:r>
    </w:p>
    <w:p w14:paraId="2AFD1F52" w14:textId="20D35501" w:rsidR="006F05F8" w:rsidRDefault="006F05F8">
      <w:pPr>
        <w:spacing w:line="312" w:lineRule="auto"/>
        <w:ind w:firstLine="720"/>
        <w:jc w:val="both"/>
        <w:rPr>
          <w:ins w:id="556" w:author="Christian Lamour" w:date="2021-04-13T16:25:00Z"/>
          <w:rStyle w:val="A0"/>
          <w:b/>
          <w:i/>
          <w:sz w:val="24"/>
          <w:szCs w:val="24"/>
        </w:rPr>
      </w:pPr>
    </w:p>
    <w:p w14:paraId="383B4C82" w14:textId="77777777" w:rsidR="00AC3DFD" w:rsidRPr="006F05F8" w:rsidRDefault="00AC3DFD">
      <w:pPr>
        <w:spacing w:line="312" w:lineRule="auto"/>
        <w:jc w:val="center"/>
        <w:rPr>
          <w:moveTo w:id="557" w:author="Christian Lamour" w:date="2021-04-13T16:27:00Z"/>
          <w:rStyle w:val="A0"/>
          <w:b/>
          <w:i/>
          <w:caps/>
          <w:sz w:val="24"/>
          <w:szCs w:val="24"/>
        </w:rPr>
        <w:pPrChange w:id="558" w:author="Annenberg Press1" w:date="2021-04-13T08:00:00Z">
          <w:pPr>
            <w:spacing w:line="312" w:lineRule="auto"/>
            <w:ind w:firstLine="720"/>
            <w:jc w:val="center"/>
          </w:pPr>
        </w:pPrChange>
      </w:pPr>
      <w:moveToRangeStart w:id="559" w:author="Christian Lamour" w:date="2021-04-13T16:27:00Z" w:name="move69223669"/>
      <w:moveTo w:id="560" w:author="Christian Lamour" w:date="2021-04-13T16:27:00Z">
        <w:r w:rsidRPr="006F05F8">
          <w:rPr>
            <w:rStyle w:val="A0"/>
            <w:b/>
            <w:i/>
            <w:sz w:val="24"/>
            <w:szCs w:val="24"/>
          </w:rPr>
          <w:t>Media Consumption and the Interest in Art Information: Tendencies in the City</w:t>
        </w:r>
      </w:moveTo>
    </w:p>
    <w:p w14:paraId="55F2F689" w14:textId="77777777" w:rsidR="00AC3DFD" w:rsidRPr="006F05F8" w:rsidRDefault="00AC3DFD" w:rsidP="00AC3DFD">
      <w:pPr>
        <w:spacing w:line="312" w:lineRule="auto"/>
        <w:ind w:firstLine="720"/>
        <w:jc w:val="both"/>
        <w:rPr>
          <w:moveTo w:id="561" w:author="Christian Lamour" w:date="2021-04-13T16:27:00Z"/>
          <w:rStyle w:val="A0"/>
          <w:sz w:val="24"/>
          <w:szCs w:val="24"/>
        </w:rPr>
      </w:pPr>
    </w:p>
    <w:p w14:paraId="2BB9EBE4" w14:textId="275B6092" w:rsidR="00AC3DFD" w:rsidRPr="006F05F8" w:rsidRDefault="00AC3DFD">
      <w:pPr>
        <w:spacing w:line="312" w:lineRule="auto"/>
        <w:ind w:firstLine="720"/>
        <w:jc w:val="both"/>
        <w:rPr>
          <w:rStyle w:val="A0"/>
          <w:b/>
          <w:i/>
          <w:sz w:val="24"/>
          <w:szCs w:val="24"/>
        </w:rPr>
      </w:pPr>
      <w:moveTo w:id="562" w:author="Christian Lamour" w:date="2021-04-13T16:27:00Z">
        <w:r w:rsidRPr="006F05F8">
          <w:rPr>
            <w:rStyle w:val="A0"/>
            <w:sz w:val="24"/>
            <w:szCs w:val="24"/>
          </w:rPr>
          <w:t xml:space="preserve">First, there is no statistically significant link between the role of cultural information as a source of arts attraction in the city and the use of television or radio in general. Statistical links do exist for two different blocks of media users/cultural information seekers. On one side, there are residents who read the Luxembourg paid-for newspapers on a daily basis, together with people who mainly watch Luxembourg and Germany TV stations, that is, people who are strongly embedded in the Luxembourgish national </w:t>
        </w:r>
        <w:r w:rsidRPr="006F05F8">
          <w:rPr>
            <w:color w:val="000000"/>
          </w:rPr>
          <w:t>community</w:t>
        </w:r>
        <w:r w:rsidRPr="006F05F8">
          <w:rPr>
            <w:rStyle w:val="A0"/>
            <w:sz w:val="24"/>
            <w:szCs w:val="24"/>
          </w:rPr>
          <w:t xml:space="preserve">. On the other side, there are inhabitants who read the </w:t>
        </w:r>
        <w:r w:rsidRPr="006F05F8">
          <w:rPr>
            <w:color w:val="000000"/>
          </w:rPr>
          <w:t xml:space="preserve">Luxembourg free newspapers and use the Internet daily. These are people attracted by print and digital news </w:t>
        </w:r>
        <w:r w:rsidRPr="006F05F8">
          <w:rPr>
            <w:color w:val="000000"/>
          </w:rPr>
          <w:lastRenderedPageBreak/>
          <w:t>formats addressed to a mobile urban crowd with a limited cultural denominator, and linked to the global mediascape and ethnoscape (Appadurai, 1996).</w:t>
        </w:r>
      </w:moveTo>
      <w:moveToRangeEnd w:id="559"/>
    </w:p>
    <w:p w14:paraId="74182B88" w14:textId="0521AC2D" w:rsidR="009606F7" w:rsidRPr="006F05F8" w:rsidDel="00120723" w:rsidRDefault="009606F7">
      <w:pPr>
        <w:spacing w:line="312" w:lineRule="auto"/>
        <w:ind w:firstLine="720"/>
        <w:jc w:val="center"/>
        <w:rPr>
          <w:del w:id="563" w:author="Annenberg Press1" w:date="2021-04-13T06:54:00Z"/>
          <w:rStyle w:val="A0"/>
          <w:b/>
          <w:i/>
          <w:sz w:val="24"/>
          <w:szCs w:val="24"/>
        </w:rPr>
      </w:pPr>
      <w:r w:rsidRPr="006F05F8">
        <w:rPr>
          <w:rStyle w:val="A0"/>
          <w:b/>
          <w:i/>
          <w:sz w:val="24"/>
          <w:szCs w:val="24"/>
        </w:rPr>
        <w:t>Table 2.</w:t>
      </w:r>
      <w:ins w:id="564" w:author="Annenberg Press1" w:date="2021-04-13T06:54:00Z">
        <w:r w:rsidR="00120723">
          <w:rPr>
            <w:rStyle w:val="A0"/>
            <w:b/>
            <w:i/>
            <w:sz w:val="24"/>
            <w:szCs w:val="24"/>
          </w:rPr>
          <w:t xml:space="preserve"> </w:t>
        </w:r>
      </w:ins>
    </w:p>
    <w:p w14:paraId="5E4AE40F" w14:textId="1B5791CA" w:rsidR="009606F7" w:rsidRPr="006F05F8" w:rsidDel="00D15BC6" w:rsidRDefault="009606F7">
      <w:pPr>
        <w:spacing w:line="312" w:lineRule="auto"/>
        <w:ind w:firstLine="720"/>
        <w:rPr>
          <w:del w:id="565" w:author="Christian Lamour" w:date="2021-04-13T09:21:00Z"/>
          <w:rStyle w:val="A0"/>
          <w:b/>
          <w:i/>
          <w:sz w:val="24"/>
          <w:szCs w:val="24"/>
        </w:rPr>
        <w:pPrChange w:id="566" w:author="Annenberg Press1" w:date="2021-04-13T06:54:00Z">
          <w:pPr>
            <w:spacing w:line="312" w:lineRule="auto"/>
            <w:ind w:firstLine="720"/>
            <w:jc w:val="center"/>
          </w:pPr>
        </w:pPrChange>
      </w:pPr>
      <w:r>
        <w:rPr>
          <w:rStyle w:val="A0"/>
          <w:b/>
          <w:i/>
          <w:sz w:val="24"/>
          <w:szCs w:val="24"/>
        </w:rPr>
        <w:t>Proportion of the Public attending Performing Arts, consuming Specific M</w:t>
      </w:r>
      <w:r w:rsidRPr="006F05F8">
        <w:rPr>
          <w:rStyle w:val="A0"/>
          <w:b/>
          <w:i/>
          <w:sz w:val="24"/>
          <w:szCs w:val="24"/>
        </w:rPr>
        <w:t>a</w:t>
      </w:r>
      <w:r>
        <w:rPr>
          <w:rStyle w:val="A0"/>
          <w:b/>
          <w:i/>
          <w:sz w:val="24"/>
          <w:szCs w:val="24"/>
        </w:rPr>
        <w:t>ss-mediated C</w:t>
      </w:r>
      <w:r w:rsidRPr="006F05F8">
        <w:rPr>
          <w:rStyle w:val="A0"/>
          <w:b/>
          <w:i/>
          <w:sz w:val="24"/>
          <w:szCs w:val="24"/>
        </w:rPr>
        <w:t>ontent (%</w:t>
      </w:r>
      <w:commentRangeStart w:id="567"/>
      <w:r w:rsidRPr="006F05F8">
        <w:rPr>
          <w:rStyle w:val="A0"/>
          <w:b/>
          <w:i/>
          <w:sz w:val="24"/>
          <w:szCs w:val="24"/>
        </w:rPr>
        <w:t>)</w:t>
      </w:r>
      <w:ins w:id="568" w:author="Annenberg Press1" w:date="2021-04-13T06:54:00Z">
        <w:r w:rsidR="00120723">
          <w:rPr>
            <w:rStyle w:val="A0"/>
            <w:b/>
            <w:i/>
            <w:sz w:val="24"/>
            <w:szCs w:val="24"/>
          </w:rPr>
          <w:t>.</w:t>
        </w:r>
      </w:ins>
      <w:del w:id="569" w:author="Christian Lamour" w:date="2021-04-13T17:38:00Z">
        <w:r w:rsidRPr="006F05F8" w:rsidDel="0053438F">
          <w:rPr>
            <w:rStyle w:val="FootnoteReference"/>
            <w:b/>
            <w:i/>
            <w:color w:val="000000"/>
          </w:rPr>
          <w:footnoteReference w:id="3"/>
        </w:r>
        <w:commentRangeEnd w:id="567"/>
        <w:r w:rsidR="00120723" w:rsidDel="0053438F">
          <w:rPr>
            <w:rStyle w:val="CommentReference"/>
            <w:rFonts w:ascii="Calibri" w:eastAsia="Calibri" w:hAnsi="Calibri"/>
          </w:rPr>
          <w:commentReference w:id="567"/>
        </w:r>
      </w:del>
    </w:p>
    <w:p w14:paraId="4BA755FE" w14:textId="77777777" w:rsidR="006F05F8" w:rsidRPr="006F05F8" w:rsidDel="006C00B3" w:rsidRDefault="006F05F8">
      <w:pPr>
        <w:spacing w:line="312" w:lineRule="auto"/>
        <w:ind w:firstLine="720"/>
        <w:rPr>
          <w:del w:id="582" w:author="Christian Lamour" w:date="2021-04-13T11:57:00Z"/>
          <w:rStyle w:val="A0"/>
          <w:b/>
          <w:i/>
          <w:sz w:val="24"/>
          <w:szCs w:val="24"/>
        </w:rPr>
        <w:pPrChange w:id="583" w:author="Annenberg Press1" w:date="2021-04-13T06:54:00Z">
          <w:pPr>
            <w:spacing w:line="312" w:lineRule="auto"/>
            <w:ind w:firstLine="720"/>
            <w:jc w:val="both"/>
          </w:pPr>
        </w:pPrChange>
      </w:pPr>
    </w:p>
    <w:p w14:paraId="16FC356B" w14:textId="77777777" w:rsidR="00D15BC6" w:rsidRPr="006F05F8" w:rsidRDefault="009606F7">
      <w:pPr>
        <w:spacing w:line="312" w:lineRule="auto"/>
        <w:ind w:firstLine="720"/>
        <w:jc w:val="center"/>
        <w:rPr>
          <w:ins w:id="584" w:author="Christian Lamour" w:date="2021-04-13T09:21:00Z"/>
          <w:rStyle w:val="A0"/>
          <w:b/>
          <w:i/>
          <w:sz w:val="24"/>
          <w:szCs w:val="24"/>
        </w:rPr>
        <w:pPrChange w:id="585" w:author="Annenberg Press1" w:date="2021-04-13T06:54:00Z">
          <w:pPr>
            <w:spacing w:line="312" w:lineRule="auto"/>
            <w:ind w:firstLine="720"/>
            <w:jc w:val="both"/>
          </w:pPr>
        </w:pPrChange>
      </w:pPr>
      <w:del w:id="586" w:author="Christian Lamour" w:date="2021-04-13T09:21:00Z">
        <w:r w:rsidRPr="006F05F8" w:rsidDel="00D15BC6">
          <w:rPr>
            <w:noProof/>
            <w:lang w:val="fr-FR" w:eastAsia="fr-FR"/>
          </w:rPr>
          <w:drawing>
            <wp:inline distT="0" distB="0" distL="0" distR="0" wp14:anchorId="2FD9EE02" wp14:editId="529B5A0F">
              <wp:extent cx="5119370" cy="1958340"/>
              <wp:effectExtent l="0" t="0" r="508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9370" cy="1958340"/>
                      </a:xfrm>
                      <a:prstGeom prst="rect">
                        <a:avLst/>
                      </a:prstGeom>
                      <a:noFill/>
                      <a:ln>
                        <a:noFill/>
                      </a:ln>
                    </pic:spPr>
                  </pic:pic>
                </a:graphicData>
              </a:graphic>
            </wp:inline>
          </w:drawing>
        </w:r>
      </w:del>
    </w:p>
    <w:tbl>
      <w:tblPr>
        <w:tblW w:w="8740" w:type="dxa"/>
        <w:jc w:val="center"/>
        <w:tblCellMar>
          <w:left w:w="70" w:type="dxa"/>
          <w:right w:w="70" w:type="dxa"/>
        </w:tblCellMar>
        <w:tblLook w:val="04A0" w:firstRow="1" w:lastRow="0" w:firstColumn="1" w:lastColumn="0" w:noHBand="0" w:noVBand="1"/>
        <w:tblPrChange w:id="587" w:author="Christian Lamour" w:date="2021-04-13T09:38:00Z">
          <w:tblPr>
            <w:tblW w:w="8720" w:type="dxa"/>
            <w:tblCellMar>
              <w:left w:w="70" w:type="dxa"/>
              <w:right w:w="70" w:type="dxa"/>
            </w:tblCellMar>
            <w:tblLook w:val="04A0" w:firstRow="1" w:lastRow="0" w:firstColumn="1" w:lastColumn="0" w:noHBand="0" w:noVBand="1"/>
          </w:tblPr>
        </w:tblPrChange>
      </w:tblPr>
      <w:tblGrid>
        <w:gridCol w:w="1320"/>
        <w:gridCol w:w="1980"/>
        <w:gridCol w:w="1040"/>
        <w:gridCol w:w="1240"/>
        <w:gridCol w:w="880"/>
        <w:gridCol w:w="1300"/>
        <w:gridCol w:w="980"/>
        <w:tblGridChange w:id="588">
          <w:tblGrid>
            <w:gridCol w:w="1320"/>
            <w:gridCol w:w="1980"/>
            <w:gridCol w:w="1040"/>
            <w:gridCol w:w="1240"/>
            <w:gridCol w:w="880"/>
            <w:gridCol w:w="1300"/>
            <w:gridCol w:w="980"/>
          </w:tblGrid>
        </w:tblGridChange>
      </w:tblGrid>
      <w:tr w:rsidR="00D15BC6" w14:paraId="5F0FF190" w14:textId="77777777" w:rsidTr="00BB741E">
        <w:trPr>
          <w:trHeight w:val="292"/>
          <w:jc w:val="center"/>
          <w:ins w:id="589" w:author="Christian Lamour" w:date="2021-04-13T09:21:00Z"/>
          <w:trPrChange w:id="590" w:author="Christian Lamour" w:date="2021-04-13T09:38:00Z">
            <w:trPr>
              <w:trHeight w:val="292"/>
            </w:trPr>
          </w:trPrChange>
        </w:trPr>
        <w:tc>
          <w:tcPr>
            <w:tcW w:w="1320" w:type="dxa"/>
            <w:tcBorders>
              <w:top w:val="nil"/>
              <w:left w:val="nil"/>
              <w:bottom w:val="nil"/>
              <w:right w:val="nil"/>
            </w:tcBorders>
            <w:shd w:val="clear" w:color="auto" w:fill="auto"/>
            <w:noWrap/>
            <w:vAlign w:val="bottom"/>
            <w:hideMark/>
            <w:tcPrChange w:id="591" w:author="Christian Lamour" w:date="2021-04-13T09:38:00Z">
              <w:tcPr>
                <w:tcW w:w="1320" w:type="dxa"/>
                <w:tcBorders>
                  <w:top w:val="nil"/>
                  <w:left w:val="nil"/>
                  <w:bottom w:val="nil"/>
                  <w:right w:val="nil"/>
                </w:tcBorders>
                <w:shd w:val="clear" w:color="auto" w:fill="auto"/>
                <w:noWrap/>
                <w:vAlign w:val="bottom"/>
                <w:hideMark/>
              </w:tcPr>
            </w:tcPrChange>
          </w:tcPr>
          <w:p w14:paraId="649A1925" w14:textId="77777777" w:rsidR="00D15BC6" w:rsidRDefault="00D15BC6">
            <w:pPr>
              <w:rPr>
                <w:ins w:id="592" w:author="Christian Lamour" w:date="2021-04-13T09:21:00Z"/>
                <w:sz w:val="20"/>
                <w:szCs w:val="20"/>
              </w:rPr>
            </w:pPr>
          </w:p>
        </w:tc>
        <w:tc>
          <w:tcPr>
            <w:tcW w:w="1980" w:type="dxa"/>
            <w:tcBorders>
              <w:top w:val="nil"/>
              <w:left w:val="nil"/>
              <w:bottom w:val="nil"/>
              <w:right w:val="nil"/>
            </w:tcBorders>
            <w:shd w:val="clear" w:color="auto" w:fill="auto"/>
            <w:noWrap/>
            <w:vAlign w:val="bottom"/>
            <w:hideMark/>
            <w:tcPrChange w:id="593" w:author="Christian Lamour" w:date="2021-04-13T09:38:00Z">
              <w:tcPr>
                <w:tcW w:w="1980" w:type="dxa"/>
                <w:tcBorders>
                  <w:top w:val="nil"/>
                  <w:left w:val="nil"/>
                  <w:bottom w:val="nil"/>
                  <w:right w:val="nil"/>
                </w:tcBorders>
                <w:shd w:val="clear" w:color="auto" w:fill="auto"/>
                <w:noWrap/>
                <w:vAlign w:val="bottom"/>
                <w:hideMark/>
              </w:tcPr>
            </w:tcPrChange>
          </w:tcPr>
          <w:p w14:paraId="06C38107" w14:textId="77777777" w:rsidR="00D15BC6" w:rsidRDefault="00D15BC6">
            <w:pPr>
              <w:rPr>
                <w:ins w:id="594" w:author="Christian Lamour" w:date="2021-04-13T09:21:00Z"/>
                <w:sz w:val="20"/>
                <w:szCs w:val="20"/>
              </w:rPr>
            </w:pPr>
          </w:p>
        </w:tc>
        <w:tc>
          <w:tcPr>
            <w:tcW w:w="5440" w:type="dxa"/>
            <w:gridSpan w:val="5"/>
            <w:tcBorders>
              <w:top w:val="single" w:sz="4" w:space="0" w:color="auto"/>
              <w:left w:val="nil"/>
              <w:bottom w:val="nil"/>
              <w:right w:val="nil"/>
            </w:tcBorders>
            <w:shd w:val="clear" w:color="auto" w:fill="auto"/>
            <w:hideMark/>
            <w:tcPrChange w:id="595" w:author="Christian Lamour" w:date="2021-04-13T09:38:00Z">
              <w:tcPr>
                <w:tcW w:w="5420" w:type="dxa"/>
                <w:gridSpan w:val="5"/>
                <w:tcBorders>
                  <w:top w:val="single" w:sz="4" w:space="0" w:color="auto"/>
                  <w:left w:val="nil"/>
                  <w:bottom w:val="nil"/>
                  <w:right w:val="nil"/>
                </w:tcBorders>
                <w:shd w:val="clear" w:color="auto" w:fill="auto"/>
                <w:hideMark/>
              </w:tcPr>
            </w:tcPrChange>
          </w:tcPr>
          <w:p w14:paraId="1539A231" w14:textId="77777777" w:rsidR="00D15BC6" w:rsidRDefault="00D15BC6">
            <w:pPr>
              <w:jc w:val="center"/>
              <w:rPr>
                <w:ins w:id="596" w:author="Christian Lamour" w:date="2021-04-13T09:21:00Z"/>
                <w:b/>
                <w:bCs/>
                <w:color w:val="000000"/>
                <w:sz w:val="22"/>
                <w:szCs w:val="22"/>
              </w:rPr>
            </w:pPr>
            <w:ins w:id="597" w:author="Christian Lamour" w:date="2021-04-13T09:21:00Z">
              <w:r>
                <w:rPr>
                  <w:b/>
                  <w:bCs/>
                  <w:color w:val="000000"/>
                  <w:sz w:val="22"/>
                  <w:szCs w:val="22"/>
                </w:rPr>
                <w:t>Categories of performing arts public</w:t>
              </w:r>
            </w:ins>
          </w:p>
        </w:tc>
      </w:tr>
      <w:tr w:rsidR="00D15BC6" w14:paraId="1B0DDADF" w14:textId="77777777" w:rsidTr="00BB741E">
        <w:trPr>
          <w:trHeight w:val="600"/>
          <w:jc w:val="center"/>
          <w:ins w:id="598" w:author="Christian Lamour" w:date="2021-04-13T09:21:00Z"/>
          <w:trPrChange w:id="599" w:author="Christian Lamour" w:date="2021-04-13T09:38:00Z">
            <w:trPr>
              <w:trHeight w:val="600"/>
            </w:trPr>
          </w:trPrChange>
        </w:trPr>
        <w:tc>
          <w:tcPr>
            <w:tcW w:w="3300" w:type="dxa"/>
            <w:gridSpan w:val="2"/>
            <w:tcBorders>
              <w:top w:val="nil"/>
              <w:left w:val="nil"/>
              <w:bottom w:val="nil"/>
              <w:right w:val="nil"/>
            </w:tcBorders>
            <w:shd w:val="clear" w:color="auto" w:fill="auto"/>
            <w:vAlign w:val="center"/>
            <w:hideMark/>
            <w:tcPrChange w:id="600" w:author="Christian Lamour" w:date="2021-04-13T09:38:00Z">
              <w:tcPr>
                <w:tcW w:w="3300" w:type="dxa"/>
                <w:gridSpan w:val="2"/>
                <w:tcBorders>
                  <w:top w:val="nil"/>
                  <w:left w:val="nil"/>
                  <w:bottom w:val="nil"/>
                  <w:right w:val="nil"/>
                </w:tcBorders>
                <w:shd w:val="clear" w:color="auto" w:fill="auto"/>
                <w:vAlign w:val="center"/>
                <w:hideMark/>
              </w:tcPr>
            </w:tcPrChange>
          </w:tcPr>
          <w:p w14:paraId="01B31142" w14:textId="77777777" w:rsidR="00D15BC6" w:rsidRDefault="00D15BC6">
            <w:pPr>
              <w:jc w:val="center"/>
              <w:rPr>
                <w:ins w:id="601" w:author="Christian Lamour" w:date="2021-04-13T09:21:00Z"/>
                <w:b/>
                <w:bCs/>
                <w:color w:val="000000"/>
                <w:sz w:val="22"/>
                <w:szCs w:val="22"/>
              </w:rPr>
            </w:pPr>
          </w:p>
        </w:tc>
        <w:tc>
          <w:tcPr>
            <w:tcW w:w="1040" w:type="dxa"/>
            <w:tcBorders>
              <w:top w:val="single" w:sz="4" w:space="0" w:color="auto"/>
              <w:left w:val="nil"/>
              <w:bottom w:val="nil"/>
              <w:right w:val="nil"/>
            </w:tcBorders>
            <w:shd w:val="clear" w:color="auto" w:fill="auto"/>
            <w:vAlign w:val="center"/>
            <w:hideMark/>
            <w:tcPrChange w:id="602" w:author="Christian Lamour" w:date="2021-04-13T09:38:00Z">
              <w:tcPr>
                <w:tcW w:w="1040" w:type="dxa"/>
                <w:tcBorders>
                  <w:top w:val="single" w:sz="4" w:space="0" w:color="auto"/>
                  <w:left w:val="nil"/>
                  <w:bottom w:val="nil"/>
                  <w:right w:val="nil"/>
                </w:tcBorders>
                <w:shd w:val="clear" w:color="auto" w:fill="auto"/>
                <w:vAlign w:val="center"/>
                <w:hideMark/>
              </w:tcPr>
            </w:tcPrChange>
          </w:tcPr>
          <w:p w14:paraId="4DA9D2B0" w14:textId="77777777" w:rsidR="00D15BC6" w:rsidRDefault="00D15BC6">
            <w:pPr>
              <w:jc w:val="center"/>
              <w:rPr>
                <w:ins w:id="603" w:author="Christian Lamour" w:date="2021-04-13T09:21:00Z"/>
                <w:color w:val="000000"/>
                <w:sz w:val="22"/>
                <w:szCs w:val="22"/>
              </w:rPr>
            </w:pPr>
            <w:ins w:id="604" w:author="Christian Lamour" w:date="2021-04-13T09:21:00Z">
              <w:r>
                <w:rPr>
                  <w:color w:val="000000"/>
                  <w:sz w:val="22"/>
                  <w:szCs w:val="22"/>
                </w:rPr>
                <w:t>Highbrow (n= 230)</w:t>
              </w:r>
            </w:ins>
          </w:p>
        </w:tc>
        <w:tc>
          <w:tcPr>
            <w:tcW w:w="1240" w:type="dxa"/>
            <w:tcBorders>
              <w:top w:val="single" w:sz="4" w:space="0" w:color="auto"/>
              <w:left w:val="nil"/>
              <w:bottom w:val="nil"/>
              <w:right w:val="nil"/>
            </w:tcBorders>
            <w:shd w:val="clear" w:color="auto" w:fill="auto"/>
            <w:vAlign w:val="center"/>
            <w:hideMark/>
            <w:tcPrChange w:id="605" w:author="Christian Lamour" w:date="2021-04-13T09:38:00Z">
              <w:tcPr>
                <w:tcW w:w="1220" w:type="dxa"/>
                <w:tcBorders>
                  <w:top w:val="single" w:sz="4" w:space="0" w:color="auto"/>
                  <w:left w:val="nil"/>
                  <w:bottom w:val="nil"/>
                  <w:right w:val="nil"/>
                </w:tcBorders>
                <w:shd w:val="clear" w:color="auto" w:fill="auto"/>
                <w:vAlign w:val="center"/>
                <w:hideMark/>
              </w:tcPr>
            </w:tcPrChange>
          </w:tcPr>
          <w:p w14:paraId="07048F3F" w14:textId="77777777" w:rsidR="00D15BC6" w:rsidRDefault="00D15BC6">
            <w:pPr>
              <w:jc w:val="center"/>
              <w:rPr>
                <w:ins w:id="606" w:author="Christian Lamour" w:date="2021-04-13T09:21:00Z"/>
                <w:color w:val="000000"/>
                <w:sz w:val="22"/>
                <w:szCs w:val="22"/>
              </w:rPr>
            </w:pPr>
            <w:ins w:id="607" w:author="Christian Lamour" w:date="2021-04-13T09:21:00Z">
              <w:r>
                <w:rPr>
                  <w:color w:val="000000"/>
                  <w:sz w:val="22"/>
                  <w:szCs w:val="22"/>
                </w:rPr>
                <w:t>Omnivorous (n= 763)</w:t>
              </w:r>
            </w:ins>
          </w:p>
        </w:tc>
        <w:tc>
          <w:tcPr>
            <w:tcW w:w="880" w:type="dxa"/>
            <w:tcBorders>
              <w:top w:val="single" w:sz="4" w:space="0" w:color="auto"/>
              <w:left w:val="nil"/>
              <w:bottom w:val="nil"/>
              <w:right w:val="nil"/>
            </w:tcBorders>
            <w:shd w:val="clear" w:color="auto" w:fill="auto"/>
            <w:vAlign w:val="center"/>
            <w:hideMark/>
            <w:tcPrChange w:id="608" w:author="Christian Lamour" w:date="2021-04-13T09:38:00Z">
              <w:tcPr>
                <w:tcW w:w="880" w:type="dxa"/>
                <w:tcBorders>
                  <w:top w:val="single" w:sz="4" w:space="0" w:color="auto"/>
                  <w:left w:val="nil"/>
                  <w:bottom w:val="nil"/>
                  <w:right w:val="nil"/>
                </w:tcBorders>
                <w:shd w:val="clear" w:color="auto" w:fill="auto"/>
                <w:vAlign w:val="center"/>
                <w:hideMark/>
              </w:tcPr>
            </w:tcPrChange>
          </w:tcPr>
          <w:p w14:paraId="54F81E2E" w14:textId="77777777" w:rsidR="00D15BC6" w:rsidRDefault="00D15BC6">
            <w:pPr>
              <w:jc w:val="center"/>
              <w:rPr>
                <w:ins w:id="609" w:author="Christian Lamour" w:date="2021-04-13T09:21:00Z"/>
                <w:color w:val="000000"/>
                <w:sz w:val="22"/>
                <w:szCs w:val="22"/>
              </w:rPr>
            </w:pPr>
            <w:ins w:id="610" w:author="Christian Lamour" w:date="2021-04-13T09:21:00Z">
              <w:r>
                <w:rPr>
                  <w:color w:val="000000"/>
                  <w:sz w:val="22"/>
                  <w:szCs w:val="22"/>
                </w:rPr>
                <w:t>Popular (n= 443)</w:t>
              </w:r>
            </w:ins>
          </w:p>
        </w:tc>
        <w:tc>
          <w:tcPr>
            <w:tcW w:w="1300" w:type="dxa"/>
            <w:tcBorders>
              <w:top w:val="single" w:sz="4" w:space="0" w:color="auto"/>
              <w:left w:val="nil"/>
              <w:bottom w:val="nil"/>
              <w:right w:val="nil"/>
            </w:tcBorders>
            <w:shd w:val="clear" w:color="auto" w:fill="auto"/>
            <w:vAlign w:val="center"/>
            <w:hideMark/>
            <w:tcPrChange w:id="611" w:author="Christian Lamour" w:date="2021-04-13T09:38:00Z">
              <w:tcPr>
                <w:tcW w:w="1300" w:type="dxa"/>
                <w:tcBorders>
                  <w:top w:val="single" w:sz="4" w:space="0" w:color="auto"/>
                  <w:left w:val="nil"/>
                  <w:bottom w:val="nil"/>
                  <w:right w:val="nil"/>
                </w:tcBorders>
                <w:shd w:val="clear" w:color="auto" w:fill="auto"/>
                <w:vAlign w:val="center"/>
                <w:hideMark/>
              </w:tcPr>
            </w:tcPrChange>
          </w:tcPr>
          <w:p w14:paraId="4DAAB0B0" w14:textId="77777777" w:rsidR="00D15BC6" w:rsidRDefault="00D15BC6">
            <w:pPr>
              <w:jc w:val="center"/>
              <w:rPr>
                <w:ins w:id="612" w:author="Christian Lamour" w:date="2021-04-13T09:21:00Z"/>
                <w:color w:val="000000"/>
                <w:sz w:val="22"/>
                <w:szCs w:val="22"/>
              </w:rPr>
            </w:pPr>
            <w:ins w:id="613" w:author="Christian Lamour" w:date="2021-04-13T09:21:00Z">
              <w:r>
                <w:rPr>
                  <w:color w:val="000000"/>
                  <w:sz w:val="22"/>
                  <w:szCs w:val="22"/>
                </w:rPr>
                <w:t>No mobility (n= 442)</w:t>
              </w:r>
            </w:ins>
          </w:p>
        </w:tc>
        <w:tc>
          <w:tcPr>
            <w:tcW w:w="980" w:type="dxa"/>
            <w:tcBorders>
              <w:top w:val="single" w:sz="4" w:space="0" w:color="auto"/>
              <w:left w:val="nil"/>
              <w:bottom w:val="nil"/>
              <w:right w:val="nil"/>
            </w:tcBorders>
            <w:shd w:val="clear" w:color="auto" w:fill="auto"/>
            <w:vAlign w:val="center"/>
            <w:hideMark/>
            <w:tcPrChange w:id="614" w:author="Christian Lamour" w:date="2021-04-13T09:38:00Z">
              <w:tcPr>
                <w:tcW w:w="980" w:type="dxa"/>
                <w:tcBorders>
                  <w:top w:val="single" w:sz="4" w:space="0" w:color="auto"/>
                  <w:left w:val="nil"/>
                  <w:bottom w:val="nil"/>
                  <w:right w:val="nil"/>
                </w:tcBorders>
                <w:shd w:val="clear" w:color="auto" w:fill="auto"/>
                <w:vAlign w:val="center"/>
                <w:hideMark/>
              </w:tcPr>
            </w:tcPrChange>
          </w:tcPr>
          <w:p w14:paraId="284931F2" w14:textId="77777777" w:rsidR="00D15BC6" w:rsidRDefault="00D15BC6">
            <w:pPr>
              <w:jc w:val="center"/>
              <w:rPr>
                <w:ins w:id="615" w:author="Christian Lamour" w:date="2021-04-13T09:21:00Z"/>
                <w:i/>
                <w:iCs/>
                <w:color w:val="000000"/>
                <w:sz w:val="22"/>
                <w:szCs w:val="22"/>
              </w:rPr>
            </w:pPr>
            <w:ins w:id="616" w:author="Christian Lamour" w:date="2021-04-13T09:21:00Z">
              <w:r>
                <w:rPr>
                  <w:i/>
                  <w:iCs/>
                  <w:color w:val="000000"/>
                  <w:sz w:val="22"/>
                  <w:szCs w:val="22"/>
                </w:rPr>
                <w:t>p-value</w:t>
              </w:r>
            </w:ins>
          </w:p>
        </w:tc>
      </w:tr>
      <w:tr w:rsidR="00D15BC6" w14:paraId="4E100CF0" w14:textId="77777777" w:rsidTr="00BB741E">
        <w:trPr>
          <w:trHeight w:val="300"/>
          <w:jc w:val="center"/>
          <w:ins w:id="617" w:author="Christian Lamour" w:date="2021-04-13T09:21:00Z"/>
          <w:trPrChange w:id="618" w:author="Christian Lamour" w:date="2021-04-13T09:38:00Z">
            <w:trPr>
              <w:trHeight w:val="300"/>
            </w:trPr>
          </w:trPrChange>
        </w:trPr>
        <w:tc>
          <w:tcPr>
            <w:tcW w:w="1320" w:type="dxa"/>
            <w:tcBorders>
              <w:top w:val="single" w:sz="4" w:space="0" w:color="auto"/>
              <w:left w:val="nil"/>
              <w:bottom w:val="nil"/>
              <w:right w:val="nil"/>
            </w:tcBorders>
            <w:shd w:val="clear" w:color="auto" w:fill="auto"/>
            <w:vAlign w:val="center"/>
            <w:hideMark/>
            <w:tcPrChange w:id="619" w:author="Christian Lamour" w:date="2021-04-13T09:38:00Z">
              <w:tcPr>
                <w:tcW w:w="1320" w:type="dxa"/>
                <w:tcBorders>
                  <w:top w:val="single" w:sz="4" w:space="0" w:color="auto"/>
                  <w:left w:val="nil"/>
                  <w:bottom w:val="nil"/>
                  <w:right w:val="nil"/>
                </w:tcBorders>
                <w:shd w:val="clear" w:color="auto" w:fill="auto"/>
                <w:vAlign w:val="center"/>
                <w:hideMark/>
              </w:tcPr>
            </w:tcPrChange>
          </w:tcPr>
          <w:p w14:paraId="7D925B33" w14:textId="77777777" w:rsidR="00D15BC6" w:rsidRDefault="00D15BC6">
            <w:pPr>
              <w:rPr>
                <w:ins w:id="620" w:author="Christian Lamour" w:date="2021-04-13T09:21:00Z"/>
                <w:b/>
                <w:bCs/>
                <w:color w:val="000000"/>
                <w:sz w:val="22"/>
                <w:szCs w:val="22"/>
              </w:rPr>
            </w:pPr>
            <w:ins w:id="621" w:author="Christian Lamour" w:date="2021-04-13T09:21:00Z">
              <w:r>
                <w:rPr>
                  <w:b/>
                  <w:bCs/>
                  <w:color w:val="000000"/>
                  <w:sz w:val="22"/>
                  <w:szCs w:val="22"/>
                </w:rPr>
                <w:t>Newspapers</w:t>
              </w:r>
            </w:ins>
          </w:p>
        </w:tc>
        <w:tc>
          <w:tcPr>
            <w:tcW w:w="1980" w:type="dxa"/>
            <w:tcBorders>
              <w:top w:val="single" w:sz="4" w:space="0" w:color="auto"/>
              <w:left w:val="nil"/>
              <w:bottom w:val="nil"/>
              <w:right w:val="nil"/>
            </w:tcBorders>
            <w:shd w:val="clear" w:color="auto" w:fill="auto"/>
            <w:vAlign w:val="center"/>
            <w:hideMark/>
            <w:tcPrChange w:id="622" w:author="Christian Lamour" w:date="2021-04-13T09:38:00Z">
              <w:tcPr>
                <w:tcW w:w="1980" w:type="dxa"/>
                <w:tcBorders>
                  <w:top w:val="single" w:sz="4" w:space="0" w:color="auto"/>
                  <w:left w:val="nil"/>
                  <w:bottom w:val="nil"/>
                  <w:right w:val="nil"/>
                </w:tcBorders>
                <w:shd w:val="clear" w:color="auto" w:fill="auto"/>
                <w:vAlign w:val="center"/>
                <w:hideMark/>
              </w:tcPr>
            </w:tcPrChange>
          </w:tcPr>
          <w:p w14:paraId="72C1AA96" w14:textId="77777777" w:rsidR="00D15BC6" w:rsidRDefault="00D15BC6">
            <w:pPr>
              <w:rPr>
                <w:ins w:id="623" w:author="Christian Lamour" w:date="2021-04-13T09:21:00Z"/>
                <w:color w:val="000000"/>
                <w:sz w:val="22"/>
                <w:szCs w:val="22"/>
              </w:rPr>
            </w:pPr>
            <w:ins w:id="624" w:author="Christian Lamour" w:date="2021-04-13T09:21:00Z">
              <w:r>
                <w:rPr>
                  <w:color w:val="000000"/>
                  <w:sz w:val="22"/>
                  <w:szCs w:val="22"/>
                </w:rPr>
                <w:t>Cultural magazine</w:t>
              </w:r>
            </w:ins>
          </w:p>
        </w:tc>
        <w:tc>
          <w:tcPr>
            <w:tcW w:w="1040" w:type="dxa"/>
            <w:tcBorders>
              <w:top w:val="single" w:sz="4" w:space="0" w:color="auto"/>
              <w:left w:val="nil"/>
              <w:bottom w:val="nil"/>
              <w:right w:val="nil"/>
            </w:tcBorders>
            <w:shd w:val="clear" w:color="auto" w:fill="auto"/>
            <w:vAlign w:val="center"/>
            <w:hideMark/>
            <w:tcPrChange w:id="625" w:author="Christian Lamour" w:date="2021-04-13T09:38:00Z">
              <w:tcPr>
                <w:tcW w:w="1040" w:type="dxa"/>
                <w:tcBorders>
                  <w:top w:val="single" w:sz="4" w:space="0" w:color="auto"/>
                  <w:left w:val="nil"/>
                  <w:bottom w:val="nil"/>
                  <w:right w:val="nil"/>
                </w:tcBorders>
                <w:shd w:val="clear" w:color="auto" w:fill="auto"/>
                <w:vAlign w:val="center"/>
                <w:hideMark/>
              </w:tcPr>
            </w:tcPrChange>
          </w:tcPr>
          <w:p w14:paraId="0ABA2E76" w14:textId="77777777" w:rsidR="00D15BC6" w:rsidRDefault="00D15BC6">
            <w:pPr>
              <w:jc w:val="center"/>
              <w:rPr>
                <w:ins w:id="626" w:author="Christian Lamour" w:date="2021-04-13T09:21:00Z"/>
                <w:color w:val="000000"/>
                <w:sz w:val="22"/>
                <w:szCs w:val="22"/>
              </w:rPr>
            </w:pPr>
            <w:ins w:id="627" w:author="Christian Lamour" w:date="2021-04-13T09:21:00Z">
              <w:r>
                <w:rPr>
                  <w:color w:val="000000"/>
                  <w:sz w:val="22"/>
                  <w:szCs w:val="22"/>
                </w:rPr>
                <w:t>30</w:t>
              </w:r>
            </w:ins>
          </w:p>
        </w:tc>
        <w:tc>
          <w:tcPr>
            <w:tcW w:w="1240" w:type="dxa"/>
            <w:tcBorders>
              <w:top w:val="single" w:sz="4" w:space="0" w:color="auto"/>
              <w:left w:val="nil"/>
              <w:bottom w:val="nil"/>
              <w:right w:val="nil"/>
            </w:tcBorders>
            <w:shd w:val="clear" w:color="auto" w:fill="auto"/>
            <w:vAlign w:val="center"/>
            <w:hideMark/>
            <w:tcPrChange w:id="628" w:author="Christian Lamour" w:date="2021-04-13T09:38:00Z">
              <w:tcPr>
                <w:tcW w:w="1220" w:type="dxa"/>
                <w:tcBorders>
                  <w:top w:val="single" w:sz="4" w:space="0" w:color="auto"/>
                  <w:left w:val="nil"/>
                  <w:bottom w:val="nil"/>
                  <w:right w:val="nil"/>
                </w:tcBorders>
                <w:shd w:val="clear" w:color="auto" w:fill="auto"/>
                <w:vAlign w:val="center"/>
                <w:hideMark/>
              </w:tcPr>
            </w:tcPrChange>
          </w:tcPr>
          <w:p w14:paraId="239522FC" w14:textId="77777777" w:rsidR="00D15BC6" w:rsidRDefault="00D15BC6">
            <w:pPr>
              <w:jc w:val="center"/>
              <w:rPr>
                <w:ins w:id="629" w:author="Christian Lamour" w:date="2021-04-13T09:21:00Z"/>
                <w:color w:val="000000"/>
                <w:sz w:val="22"/>
                <w:szCs w:val="22"/>
              </w:rPr>
            </w:pPr>
            <w:ins w:id="630" w:author="Christian Lamour" w:date="2021-04-13T09:21:00Z">
              <w:r>
                <w:rPr>
                  <w:color w:val="000000"/>
                  <w:sz w:val="22"/>
                  <w:szCs w:val="22"/>
                </w:rPr>
                <w:t>42</w:t>
              </w:r>
            </w:ins>
          </w:p>
        </w:tc>
        <w:tc>
          <w:tcPr>
            <w:tcW w:w="880" w:type="dxa"/>
            <w:tcBorders>
              <w:top w:val="single" w:sz="4" w:space="0" w:color="auto"/>
              <w:left w:val="nil"/>
              <w:bottom w:val="nil"/>
              <w:right w:val="nil"/>
            </w:tcBorders>
            <w:shd w:val="clear" w:color="auto" w:fill="auto"/>
            <w:vAlign w:val="center"/>
            <w:hideMark/>
            <w:tcPrChange w:id="631" w:author="Christian Lamour" w:date="2021-04-13T09:38:00Z">
              <w:tcPr>
                <w:tcW w:w="880" w:type="dxa"/>
                <w:tcBorders>
                  <w:top w:val="single" w:sz="4" w:space="0" w:color="auto"/>
                  <w:left w:val="nil"/>
                  <w:bottom w:val="nil"/>
                  <w:right w:val="nil"/>
                </w:tcBorders>
                <w:shd w:val="clear" w:color="auto" w:fill="auto"/>
                <w:vAlign w:val="center"/>
                <w:hideMark/>
              </w:tcPr>
            </w:tcPrChange>
          </w:tcPr>
          <w:p w14:paraId="2B6BE747" w14:textId="77777777" w:rsidR="00D15BC6" w:rsidRDefault="00D15BC6">
            <w:pPr>
              <w:jc w:val="center"/>
              <w:rPr>
                <w:ins w:id="632" w:author="Christian Lamour" w:date="2021-04-13T09:21:00Z"/>
                <w:color w:val="000000"/>
                <w:sz w:val="22"/>
                <w:szCs w:val="22"/>
              </w:rPr>
            </w:pPr>
            <w:ins w:id="633" w:author="Christian Lamour" w:date="2021-04-13T09:21:00Z">
              <w:r>
                <w:rPr>
                  <w:color w:val="000000"/>
                  <w:sz w:val="22"/>
                  <w:szCs w:val="22"/>
                </w:rPr>
                <w:t>25</w:t>
              </w:r>
            </w:ins>
          </w:p>
        </w:tc>
        <w:tc>
          <w:tcPr>
            <w:tcW w:w="1300" w:type="dxa"/>
            <w:tcBorders>
              <w:top w:val="single" w:sz="4" w:space="0" w:color="auto"/>
              <w:left w:val="nil"/>
              <w:bottom w:val="nil"/>
              <w:right w:val="nil"/>
            </w:tcBorders>
            <w:shd w:val="clear" w:color="auto" w:fill="auto"/>
            <w:vAlign w:val="center"/>
            <w:hideMark/>
            <w:tcPrChange w:id="634" w:author="Christian Lamour" w:date="2021-04-13T09:38:00Z">
              <w:tcPr>
                <w:tcW w:w="1300" w:type="dxa"/>
                <w:tcBorders>
                  <w:top w:val="single" w:sz="4" w:space="0" w:color="auto"/>
                  <w:left w:val="nil"/>
                  <w:bottom w:val="nil"/>
                  <w:right w:val="nil"/>
                </w:tcBorders>
                <w:shd w:val="clear" w:color="auto" w:fill="auto"/>
                <w:vAlign w:val="center"/>
                <w:hideMark/>
              </w:tcPr>
            </w:tcPrChange>
          </w:tcPr>
          <w:p w14:paraId="65945E71" w14:textId="77777777" w:rsidR="00D15BC6" w:rsidRDefault="00D15BC6">
            <w:pPr>
              <w:jc w:val="center"/>
              <w:rPr>
                <w:ins w:id="635" w:author="Christian Lamour" w:date="2021-04-13T09:21:00Z"/>
                <w:color w:val="000000"/>
                <w:sz w:val="22"/>
                <w:szCs w:val="22"/>
              </w:rPr>
            </w:pPr>
            <w:ins w:id="636" w:author="Christian Lamour" w:date="2021-04-13T09:21:00Z">
              <w:r>
                <w:rPr>
                  <w:color w:val="000000"/>
                  <w:sz w:val="22"/>
                  <w:szCs w:val="22"/>
                </w:rPr>
                <w:t>23</w:t>
              </w:r>
            </w:ins>
          </w:p>
        </w:tc>
        <w:tc>
          <w:tcPr>
            <w:tcW w:w="980" w:type="dxa"/>
            <w:tcBorders>
              <w:top w:val="single" w:sz="4" w:space="0" w:color="auto"/>
              <w:left w:val="nil"/>
              <w:bottom w:val="nil"/>
              <w:right w:val="nil"/>
            </w:tcBorders>
            <w:shd w:val="clear" w:color="auto" w:fill="auto"/>
            <w:vAlign w:val="center"/>
            <w:hideMark/>
            <w:tcPrChange w:id="637" w:author="Christian Lamour" w:date="2021-04-13T09:38:00Z">
              <w:tcPr>
                <w:tcW w:w="980" w:type="dxa"/>
                <w:tcBorders>
                  <w:top w:val="single" w:sz="4" w:space="0" w:color="auto"/>
                  <w:left w:val="nil"/>
                  <w:bottom w:val="nil"/>
                  <w:right w:val="nil"/>
                </w:tcBorders>
                <w:shd w:val="clear" w:color="auto" w:fill="auto"/>
                <w:vAlign w:val="center"/>
                <w:hideMark/>
              </w:tcPr>
            </w:tcPrChange>
          </w:tcPr>
          <w:p w14:paraId="07F7F21E" w14:textId="77777777" w:rsidR="00D15BC6" w:rsidRDefault="00D15BC6">
            <w:pPr>
              <w:jc w:val="center"/>
              <w:rPr>
                <w:ins w:id="638" w:author="Christian Lamour" w:date="2021-04-13T09:21:00Z"/>
                <w:color w:val="000000"/>
                <w:sz w:val="22"/>
                <w:szCs w:val="22"/>
              </w:rPr>
            </w:pPr>
            <w:ins w:id="639" w:author="Christian Lamour" w:date="2021-04-13T09:21:00Z">
              <w:r>
                <w:rPr>
                  <w:color w:val="000000"/>
                  <w:sz w:val="22"/>
                  <w:szCs w:val="22"/>
                </w:rPr>
                <w:t>&lt;0.0001</w:t>
              </w:r>
            </w:ins>
          </w:p>
        </w:tc>
      </w:tr>
      <w:tr w:rsidR="00D15BC6" w14:paraId="00BCB273" w14:textId="77777777" w:rsidTr="00BB741E">
        <w:trPr>
          <w:trHeight w:val="300"/>
          <w:jc w:val="center"/>
          <w:ins w:id="640" w:author="Christian Lamour" w:date="2021-04-13T09:21:00Z"/>
          <w:trPrChange w:id="641" w:author="Christian Lamour" w:date="2021-04-13T09:38:00Z">
            <w:trPr>
              <w:trHeight w:val="300"/>
            </w:trPr>
          </w:trPrChange>
        </w:trPr>
        <w:tc>
          <w:tcPr>
            <w:tcW w:w="1320" w:type="dxa"/>
            <w:vMerge w:val="restart"/>
            <w:tcBorders>
              <w:top w:val="single" w:sz="4" w:space="0" w:color="auto"/>
              <w:left w:val="nil"/>
              <w:bottom w:val="nil"/>
              <w:right w:val="nil"/>
            </w:tcBorders>
            <w:shd w:val="clear" w:color="auto" w:fill="auto"/>
            <w:vAlign w:val="center"/>
            <w:hideMark/>
            <w:tcPrChange w:id="642" w:author="Christian Lamour" w:date="2021-04-13T09:38:00Z">
              <w:tcPr>
                <w:tcW w:w="1320" w:type="dxa"/>
                <w:vMerge w:val="restart"/>
                <w:tcBorders>
                  <w:top w:val="single" w:sz="4" w:space="0" w:color="auto"/>
                  <w:left w:val="nil"/>
                  <w:bottom w:val="nil"/>
                  <w:right w:val="nil"/>
                </w:tcBorders>
                <w:shd w:val="clear" w:color="auto" w:fill="auto"/>
                <w:vAlign w:val="center"/>
                <w:hideMark/>
              </w:tcPr>
            </w:tcPrChange>
          </w:tcPr>
          <w:p w14:paraId="58CD3B30" w14:textId="77777777" w:rsidR="00D15BC6" w:rsidRDefault="00D15BC6">
            <w:pPr>
              <w:rPr>
                <w:ins w:id="643" w:author="Christian Lamour" w:date="2021-04-13T09:21:00Z"/>
                <w:b/>
                <w:bCs/>
                <w:color w:val="000000"/>
                <w:sz w:val="22"/>
                <w:szCs w:val="22"/>
              </w:rPr>
            </w:pPr>
            <w:ins w:id="644" w:author="Christian Lamour" w:date="2021-04-13T09:21:00Z">
              <w:r>
                <w:rPr>
                  <w:b/>
                  <w:bCs/>
                  <w:color w:val="000000"/>
                  <w:sz w:val="22"/>
                  <w:szCs w:val="22"/>
                </w:rPr>
                <w:t>Radio</w:t>
              </w:r>
            </w:ins>
          </w:p>
        </w:tc>
        <w:tc>
          <w:tcPr>
            <w:tcW w:w="1980" w:type="dxa"/>
            <w:tcBorders>
              <w:top w:val="single" w:sz="4" w:space="0" w:color="auto"/>
              <w:left w:val="nil"/>
              <w:bottom w:val="nil"/>
              <w:right w:val="nil"/>
            </w:tcBorders>
            <w:shd w:val="clear" w:color="auto" w:fill="auto"/>
            <w:vAlign w:val="center"/>
            <w:hideMark/>
            <w:tcPrChange w:id="645" w:author="Christian Lamour" w:date="2021-04-13T09:38:00Z">
              <w:tcPr>
                <w:tcW w:w="1980" w:type="dxa"/>
                <w:tcBorders>
                  <w:top w:val="single" w:sz="4" w:space="0" w:color="auto"/>
                  <w:left w:val="nil"/>
                  <w:bottom w:val="nil"/>
                  <w:right w:val="nil"/>
                </w:tcBorders>
                <w:shd w:val="clear" w:color="auto" w:fill="auto"/>
                <w:vAlign w:val="center"/>
                <w:hideMark/>
              </w:tcPr>
            </w:tcPrChange>
          </w:tcPr>
          <w:p w14:paraId="54647EC5" w14:textId="77777777" w:rsidR="00D15BC6" w:rsidRDefault="00D15BC6">
            <w:pPr>
              <w:rPr>
                <w:ins w:id="646" w:author="Christian Lamour" w:date="2021-04-13T09:21:00Z"/>
                <w:color w:val="000000"/>
                <w:sz w:val="22"/>
                <w:szCs w:val="22"/>
              </w:rPr>
            </w:pPr>
            <w:ins w:id="647" w:author="Christian Lamour" w:date="2021-04-13T09:21:00Z">
              <w:r>
                <w:rPr>
                  <w:color w:val="000000"/>
                  <w:sz w:val="22"/>
                  <w:szCs w:val="22"/>
                </w:rPr>
                <w:t>Classical music</w:t>
              </w:r>
            </w:ins>
          </w:p>
        </w:tc>
        <w:tc>
          <w:tcPr>
            <w:tcW w:w="1040" w:type="dxa"/>
            <w:tcBorders>
              <w:top w:val="single" w:sz="4" w:space="0" w:color="auto"/>
              <w:left w:val="nil"/>
              <w:bottom w:val="nil"/>
              <w:right w:val="nil"/>
            </w:tcBorders>
            <w:shd w:val="clear" w:color="auto" w:fill="auto"/>
            <w:vAlign w:val="center"/>
            <w:hideMark/>
            <w:tcPrChange w:id="648" w:author="Christian Lamour" w:date="2021-04-13T09:38:00Z">
              <w:tcPr>
                <w:tcW w:w="1040" w:type="dxa"/>
                <w:tcBorders>
                  <w:top w:val="single" w:sz="4" w:space="0" w:color="auto"/>
                  <w:left w:val="nil"/>
                  <w:bottom w:val="nil"/>
                  <w:right w:val="nil"/>
                </w:tcBorders>
                <w:shd w:val="clear" w:color="auto" w:fill="auto"/>
                <w:vAlign w:val="center"/>
                <w:hideMark/>
              </w:tcPr>
            </w:tcPrChange>
          </w:tcPr>
          <w:p w14:paraId="2E603FB5" w14:textId="77777777" w:rsidR="00D15BC6" w:rsidRDefault="00D15BC6">
            <w:pPr>
              <w:jc w:val="center"/>
              <w:rPr>
                <w:ins w:id="649" w:author="Christian Lamour" w:date="2021-04-13T09:21:00Z"/>
                <w:color w:val="000000"/>
                <w:sz w:val="22"/>
                <w:szCs w:val="22"/>
              </w:rPr>
            </w:pPr>
            <w:ins w:id="650" w:author="Christian Lamour" w:date="2021-04-13T09:21:00Z">
              <w:r>
                <w:rPr>
                  <w:color w:val="000000"/>
                  <w:sz w:val="22"/>
                  <w:szCs w:val="22"/>
                </w:rPr>
                <w:t>37</w:t>
              </w:r>
            </w:ins>
          </w:p>
        </w:tc>
        <w:tc>
          <w:tcPr>
            <w:tcW w:w="1240" w:type="dxa"/>
            <w:tcBorders>
              <w:top w:val="single" w:sz="4" w:space="0" w:color="auto"/>
              <w:left w:val="nil"/>
              <w:bottom w:val="nil"/>
              <w:right w:val="nil"/>
            </w:tcBorders>
            <w:shd w:val="clear" w:color="auto" w:fill="auto"/>
            <w:vAlign w:val="center"/>
            <w:hideMark/>
            <w:tcPrChange w:id="651" w:author="Christian Lamour" w:date="2021-04-13T09:38:00Z">
              <w:tcPr>
                <w:tcW w:w="1220" w:type="dxa"/>
                <w:tcBorders>
                  <w:top w:val="single" w:sz="4" w:space="0" w:color="auto"/>
                  <w:left w:val="nil"/>
                  <w:bottom w:val="nil"/>
                  <w:right w:val="nil"/>
                </w:tcBorders>
                <w:shd w:val="clear" w:color="auto" w:fill="auto"/>
                <w:vAlign w:val="center"/>
                <w:hideMark/>
              </w:tcPr>
            </w:tcPrChange>
          </w:tcPr>
          <w:p w14:paraId="3D78CB0F" w14:textId="77777777" w:rsidR="00D15BC6" w:rsidRDefault="00D15BC6">
            <w:pPr>
              <w:jc w:val="center"/>
              <w:rPr>
                <w:ins w:id="652" w:author="Christian Lamour" w:date="2021-04-13T09:21:00Z"/>
                <w:color w:val="000000"/>
                <w:sz w:val="22"/>
                <w:szCs w:val="22"/>
              </w:rPr>
            </w:pPr>
            <w:ins w:id="653" w:author="Christian Lamour" w:date="2021-04-13T09:21:00Z">
              <w:r>
                <w:rPr>
                  <w:color w:val="000000"/>
                  <w:sz w:val="22"/>
                  <w:szCs w:val="22"/>
                </w:rPr>
                <w:t>39</w:t>
              </w:r>
            </w:ins>
          </w:p>
        </w:tc>
        <w:tc>
          <w:tcPr>
            <w:tcW w:w="880" w:type="dxa"/>
            <w:tcBorders>
              <w:top w:val="single" w:sz="4" w:space="0" w:color="auto"/>
              <w:left w:val="nil"/>
              <w:bottom w:val="nil"/>
              <w:right w:val="nil"/>
            </w:tcBorders>
            <w:shd w:val="clear" w:color="auto" w:fill="auto"/>
            <w:vAlign w:val="center"/>
            <w:hideMark/>
            <w:tcPrChange w:id="654" w:author="Christian Lamour" w:date="2021-04-13T09:38:00Z">
              <w:tcPr>
                <w:tcW w:w="880" w:type="dxa"/>
                <w:tcBorders>
                  <w:top w:val="single" w:sz="4" w:space="0" w:color="auto"/>
                  <w:left w:val="nil"/>
                  <w:bottom w:val="nil"/>
                  <w:right w:val="nil"/>
                </w:tcBorders>
                <w:shd w:val="clear" w:color="auto" w:fill="auto"/>
                <w:vAlign w:val="center"/>
                <w:hideMark/>
              </w:tcPr>
            </w:tcPrChange>
          </w:tcPr>
          <w:p w14:paraId="5E12E327" w14:textId="77777777" w:rsidR="00D15BC6" w:rsidRDefault="00D15BC6">
            <w:pPr>
              <w:jc w:val="center"/>
              <w:rPr>
                <w:ins w:id="655" w:author="Christian Lamour" w:date="2021-04-13T09:21:00Z"/>
                <w:color w:val="000000"/>
                <w:sz w:val="22"/>
                <w:szCs w:val="22"/>
              </w:rPr>
            </w:pPr>
            <w:ins w:id="656" w:author="Christian Lamour" w:date="2021-04-13T09:21:00Z">
              <w:r>
                <w:rPr>
                  <w:color w:val="000000"/>
                  <w:sz w:val="22"/>
                  <w:szCs w:val="22"/>
                </w:rPr>
                <w:t>19</w:t>
              </w:r>
            </w:ins>
          </w:p>
        </w:tc>
        <w:tc>
          <w:tcPr>
            <w:tcW w:w="1300" w:type="dxa"/>
            <w:tcBorders>
              <w:top w:val="single" w:sz="4" w:space="0" w:color="auto"/>
              <w:left w:val="nil"/>
              <w:bottom w:val="nil"/>
              <w:right w:val="nil"/>
            </w:tcBorders>
            <w:shd w:val="clear" w:color="auto" w:fill="auto"/>
            <w:vAlign w:val="center"/>
            <w:hideMark/>
            <w:tcPrChange w:id="657" w:author="Christian Lamour" w:date="2021-04-13T09:38:00Z">
              <w:tcPr>
                <w:tcW w:w="1300" w:type="dxa"/>
                <w:tcBorders>
                  <w:top w:val="single" w:sz="4" w:space="0" w:color="auto"/>
                  <w:left w:val="nil"/>
                  <w:bottom w:val="nil"/>
                  <w:right w:val="nil"/>
                </w:tcBorders>
                <w:shd w:val="clear" w:color="auto" w:fill="auto"/>
                <w:vAlign w:val="center"/>
                <w:hideMark/>
              </w:tcPr>
            </w:tcPrChange>
          </w:tcPr>
          <w:p w14:paraId="15A12DCE" w14:textId="77777777" w:rsidR="00D15BC6" w:rsidRDefault="00D15BC6">
            <w:pPr>
              <w:jc w:val="center"/>
              <w:rPr>
                <w:ins w:id="658" w:author="Christian Lamour" w:date="2021-04-13T09:21:00Z"/>
                <w:color w:val="000000"/>
                <w:sz w:val="22"/>
                <w:szCs w:val="22"/>
              </w:rPr>
            </w:pPr>
            <w:ins w:id="659" w:author="Christian Lamour" w:date="2021-04-13T09:21:00Z">
              <w:r>
                <w:rPr>
                  <w:color w:val="000000"/>
                  <w:sz w:val="22"/>
                  <w:szCs w:val="22"/>
                </w:rPr>
                <w:t>18</w:t>
              </w:r>
            </w:ins>
          </w:p>
        </w:tc>
        <w:tc>
          <w:tcPr>
            <w:tcW w:w="980" w:type="dxa"/>
            <w:tcBorders>
              <w:top w:val="single" w:sz="4" w:space="0" w:color="auto"/>
              <w:left w:val="nil"/>
              <w:bottom w:val="nil"/>
              <w:right w:val="nil"/>
            </w:tcBorders>
            <w:shd w:val="clear" w:color="auto" w:fill="auto"/>
            <w:vAlign w:val="center"/>
            <w:hideMark/>
            <w:tcPrChange w:id="660" w:author="Christian Lamour" w:date="2021-04-13T09:38:00Z">
              <w:tcPr>
                <w:tcW w:w="980" w:type="dxa"/>
                <w:tcBorders>
                  <w:top w:val="single" w:sz="4" w:space="0" w:color="auto"/>
                  <w:left w:val="nil"/>
                  <w:bottom w:val="nil"/>
                  <w:right w:val="nil"/>
                </w:tcBorders>
                <w:shd w:val="clear" w:color="auto" w:fill="auto"/>
                <w:vAlign w:val="center"/>
                <w:hideMark/>
              </w:tcPr>
            </w:tcPrChange>
          </w:tcPr>
          <w:p w14:paraId="6366FB1F" w14:textId="77777777" w:rsidR="00D15BC6" w:rsidRDefault="00D15BC6">
            <w:pPr>
              <w:jc w:val="center"/>
              <w:rPr>
                <w:ins w:id="661" w:author="Christian Lamour" w:date="2021-04-13T09:21:00Z"/>
                <w:color w:val="000000"/>
                <w:sz w:val="22"/>
                <w:szCs w:val="22"/>
              </w:rPr>
            </w:pPr>
            <w:ins w:id="662" w:author="Christian Lamour" w:date="2021-04-13T09:21:00Z">
              <w:r>
                <w:rPr>
                  <w:color w:val="000000"/>
                  <w:sz w:val="22"/>
                  <w:szCs w:val="22"/>
                </w:rPr>
                <w:t>&lt;0.0001</w:t>
              </w:r>
            </w:ins>
          </w:p>
        </w:tc>
      </w:tr>
      <w:tr w:rsidR="00D15BC6" w14:paraId="0ECE3FBD" w14:textId="77777777" w:rsidTr="00BB741E">
        <w:trPr>
          <w:trHeight w:val="300"/>
          <w:jc w:val="center"/>
          <w:ins w:id="663" w:author="Christian Lamour" w:date="2021-04-13T09:21:00Z"/>
          <w:trPrChange w:id="664" w:author="Christian Lamour" w:date="2021-04-13T09:38:00Z">
            <w:trPr>
              <w:trHeight w:val="300"/>
            </w:trPr>
          </w:trPrChange>
        </w:trPr>
        <w:tc>
          <w:tcPr>
            <w:tcW w:w="1320" w:type="dxa"/>
            <w:vMerge/>
            <w:tcBorders>
              <w:top w:val="single" w:sz="4" w:space="0" w:color="auto"/>
              <w:left w:val="nil"/>
              <w:bottom w:val="nil"/>
              <w:right w:val="nil"/>
            </w:tcBorders>
            <w:vAlign w:val="center"/>
            <w:hideMark/>
            <w:tcPrChange w:id="665" w:author="Christian Lamour" w:date="2021-04-13T09:38:00Z">
              <w:tcPr>
                <w:tcW w:w="1320" w:type="dxa"/>
                <w:vMerge/>
                <w:tcBorders>
                  <w:top w:val="single" w:sz="4" w:space="0" w:color="auto"/>
                  <w:left w:val="nil"/>
                  <w:bottom w:val="nil"/>
                  <w:right w:val="nil"/>
                </w:tcBorders>
                <w:vAlign w:val="center"/>
                <w:hideMark/>
              </w:tcPr>
            </w:tcPrChange>
          </w:tcPr>
          <w:p w14:paraId="6216A59D" w14:textId="77777777" w:rsidR="00D15BC6" w:rsidRDefault="00D15BC6">
            <w:pPr>
              <w:rPr>
                <w:ins w:id="666" w:author="Christian Lamour" w:date="2021-04-13T09:21:00Z"/>
                <w:b/>
                <w:bCs/>
                <w:color w:val="000000"/>
                <w:sz w:val="22"/>
                <w:szCs w:val="22"/>
              </w:rPr>
            </w:pPr>
          </w:p>
        </w:tc>
        <w:tc>
          <w:tcPr>
            <w:tcW w:w="1980" w:type="dxa"/>
            <w:tcBorders>
              <w:top w:val="nil"/>
              <w:left w:val="nil"/>
              <w:bottom w:val="nil"/>
              <w:right w:val="nil"/>
            </w:tcBorders>
            <w:shd w:val="clear" w:color="auto" w:fill="auto"/>
            <w:vAlign w:val="center"/>
            <w:hideMark/>
            <w:tcPrChange w:id="667" w:author="Christian Lamour" w:date="2021-04-13T09:38:00Z">
              <w:tcPr>
                <w:tcW w:w="1980" w:type="dxa"/>
                <w:tcBorders>
                  <w:top w:val="nil"/>
                  <w:left w:val="nil"/>
                  <w:bottom w:val="nil"/>
                  <w:right w:val="nil"/>
                </w:tcBorders>
                <w:shd w:val="clear" w:color="auto" w:fill="auto"/>
                <w:vAlign w:val="center"/>
                <w:hideMark/>
              </w:tcPr>
            </w:tcPrChange>
          </w:tcPr>
          <w:p w14:paraId="19DC6EF3" w14:textId="77777777" w:rsidR="00D15BC6" w:rsidRDefault="00D15BC6">
            <w:pPr>
              <w:rPr>
                <w:ins w:id="668" w:author="Christian Lamour" w:date="2021-04-13T09:21:00Z"/>
                <w:color w:val="000000"/>
                <w:sz w:val="22"/>
                <w:szCs w:val="22"/>
              </w:rPr>
            </w:pPr>
            <w:ins w:id="669" w:author="Christian Lamour" w:date="2021-04-13T09:21:00Z">
              <w:r>
                <w:rPr>
                  <w:color w:val="000000"/>
                  <w:sz w:val="22"/>
                  <w:szCs w:val="22"/>
                </w:rPr>
                <w:t>Rock-Pop music</w:t>
              </w:r>
            </w:ins>
          </w:p>
        </w:tc>
        <w:tc>
          <w:tcPr>
            <w:tcW w:w="1040" w:type="dxa"/>
            <w:tcBorders>
              <w:top w:val="nil"/>
              <w:left w:val="nil"/>
              <w:bottom w:val="nil"/>
              <w:right w:val="nil"/>
            </w:tcBorders>
            <w:shd w:val="clear" w:color="auto" w:fill="auto"/>
            <w:vAlign w:val="center"/>
            <w:hideMark/>
            <w:tcPrChange w:id="670" w:author="Christian Lamour" w:date="2021-04-13T09:38:00Z">
              <w:tcPr>
                <w:tcW w:w="1040" w:type="dxa"/>
                <w:tcBorders>
                  <w:top w:val="nil"/>
                  <w:left w:val="nil"/>
                  <w:bottom w:val="nil"/>
                  <w:right w:val="nil"/>
                </w:tcBorders>
                <w:shd w:val="clear" w:color="auto" w:fill="auto"/>
                <w:vAlign w:val="center"/>
                <w:hideMark/>
              </w:tcPr>
            </w:tcPrChange>
          </w:tcPr>
          <w:p w14:paraId="38992955" w14:textId="77777777" w:rsidR="00D15BC6" w:rsidRDefault="00D15BC6">
            <w:pPr>
              <w:jc w:val="center"/>
              <w:rPr>
                <w:ins w:id="671" w:author="Christian Lamour" w:date="2021-04-13T09:21:00Z"/>
                <w:color w:val="000000"/>
                <w:sz w:val="22"/>
                <w:szCs w:val="22"/>
              </w:rPr>
            </w:pPr>
            <w:ins w:id="672" w:author="Christian Lamour" w:date="2021-04-13T09:21:00Z">
              <w:r>
                <w:rPr>
                  <w:color w:val="000000"/>
                  <w:sz w:val="22"/>
                  <w:szCs w:val="22"/>
                </w:rPr>
                <w:t>66</w:t>
              </w:r>
            </w:ins>
          </w:p>
        </w:tc>
        <w:tc>
          <w:tcPr>
            <w:tcW w:w="1240" w:type="dxa"/>
            <w:tcBorders>
              <w:top w:val="nil"/>
              <w:left w:val="nil"/>
              <w:bottom w:val="nil"/>
              <w:right w:val="nil"/>
            </w:tcBorders>
            <w:shd w:val="clear" w:color="auto" w:fill="auto"/>
            <w:vAlign w:val="center"/>
            <w:hideMark/>
            <w:tcPrChange w:id="673" w:author="Christian Lamour" w:date="2021-04-13T09:38:00Z">
              <w:tcPr>
                <w:tcW w:w="1220" w:type="dxa"/>
                <w:tcBorders>
                  <w:top w:val="nil"/>
                  <w:left w:val="nil"/>
                  <w:bottom w:val="nil"/>
                  <w:right w:val="nil"/>
                </w:tcBorders>
                <w:shd w:val="clear" w:color="auto" w:fill="auto"/>
                <w:vAlign w:val="center"/>
                <w:hideMark/>
              </w:tcPr>
            </w:tcPrChange>
          </w:tcPr>
          <w:p w14:paraId="66D37F8A" w14:textId="77777777" w:rsidR="00D15BC6" w:rsidRDefault="00D15BC6">
            <w:pPr>
              <w:jc w:val="center"/>
              <w:rPr>
                <w:ins w:id="674" w:author="Christian Lamour" w:date="2021-04-13T09:21:00Z"/>
                <w:color w:val="000000"/>
                <w:sz w:val="22"/>
                <w:szCs w:val="22"/>
              </w:rPr>
            </w:pPr>
            <w:ins w:id="675" w:author="Christian Lamour" w:date="2021-04-13T09:21:00Z">
              <w:r>
                <w:rPr>
                  <w:color w:val="000000"/>
                  <w:sz w:val="22"/>
                  <w:szCs w:val="22"/>
                </w:rPr>
                <w:t>72</w:t>
              </w:r>
            </w:ins>
          </w:p>
        </w:tc>
        <w:tc>
          <w:tcPr>
            <w:tcW w:w="880" w:type="dxa"/>
            <w:tcBorders>
              <w:top w:val="nil"/>
              <w:left w:val="nil"/>
              <w:bottom w:val="nil"/>
              <w:right w:val="nil"/>
            </w:tcBorders>
            <w:shd w:val="clear" w:color="auto" w:fill="auto"/>
            <w:vAlign w:val="center"/>
            <w:hideMark/>
            <w:tcPrChange w:id="676" w:author="Christian Lamour" w:date="2021-04-13T09:38:00Z">
              <w:tcPr>
                <w:tcW w:w="880" w:type="dxa"/>
                <w:tcBorders>
                  <w:top w:val="nil"/>
                  <w:left w:val="nil"/>
                  <w:bottom w:val="nil"/>
                  <w:right w:val="nil"/>
                </w:tcBorders>
                <w:shd w:val="clear" w:color="auto" w:fill="auto"/>
                <w:vAlign w:val="center"/>
                <w:hideMark/>
              </w:tcPr>
            </w:tcPrChange>
          </w:tcPr>
          <w:p w14:paraId="5AD0ACEB" w14:textId="77777777" w:rsidR="00D15BC6" w:rsidRDefault="00D15BC6">
            <w:pPr>
              <w:jc w:val="center"/>
              <w:rPr>
                <w:ins w:id="677" w:author="Christian Lamour" w:date="2021-04-13T09:21:00Z"/>
                <w:color w:val="000000"/>
                <w:sz w:val="22"/>
                <w:szCs w:val="22"/>
              </w:rPr>
            </w:pPr>
            <w:ins w:id="678" w:author="Christian Lamour" w:date="2021-04-13T09:21:00Z">
              <w:r>
                <w:rPr>
                  <w:color w:val="000000"/>
                  <w:sz w:val="22"/>
                  <w:szCs w:val="22"/>
                </w:rPr>
                <w:t>74</w:t>
              </w:r>
            </w:ins>
          </w:p>
        </w:tc>
        <w:tc>
          <w:tcPr>
            <w:tcW w:w="1300" w:type="dxa"/>
            <w:tcBorders>
              <w:top w:val="nil"/>
              <w:left w:val="nil"/>
              <w:bottom w:val="nil"/>
              <w:right w:val="nil"/>
            </w:tcBorders>
            <w:shd w:val="clear" w:color="auto" w:fill="auto"/>
            <w:vAlign w:val="center"/>
            <w:hideMark/>
            <w:tcPrChange w:id="679" w:author="Christian Lamour" w:date="2021-04-13T09:38:00Z">
              <w:tcPr>
                <w:tcW w:w="1300" w:type="dxa"/>
                <w:tcBorders>
                  <w:top w:val="nil"/>
                  <w:left w:val="nil"/>
                  <w:bottom w:val="nil"/>
                  <w:right w:val="nil"/>
                </w:tcBorders>
                <w:shd w:val="clear" w:color="auto" w:fill="auto"/>
                <w:vAlign w:val="center"/>
                <w:hideMark/>
              </w:tcPr>
            </w:tcPrChange>
          </w:tcPr>
          <w:p w14:paraId="1286A0C5" w14:textId="77777777" w:rsidR="00D15BC6" w:rsidRDefault="00D15BC6">
            <w:pPr>
              <w:jc w:val="center"/>
              <w:rPr>
                <w:ins w:id="680" w:author="Christian Lamour" w:date="2021-04-13T09:21:00Z"/>
                <w:color w:val="000000"/>
                <w:sz w:val="22"/>
                <w:szCs w:val="22"/>
              </w:rPr>
            </w:pPr>
            <w:ins w:id="681" w:author="Christian Lamour" w:date="2021-04-13T09:21:00Z">
              <w:r>
                <w:rPr>
                  <w:color w:val="000000"/>
                  <w:sz w:val="22"/>
                  <w:szCs w:val="22"/>
                </w:rPr>
                <w:t>57</w:t>
              </w:r>
            </w:ins>
          </w:p>
        </w:tc>
        <w:tc>
          <w:tcPr>
            <w:tcW w:w="980" w:type="dxa"/>
            <w:tcBorders>
              <w:top w:val="nil"/>
              <w:left w:val="nil"/>
              <w:bottom w:val="nil"/>
              <w:right w:val="nil"/>
            </w:tcBorders>
            <w:shd w:val="clear" w:color="auto" w:fill="auto"/>
            <w:vAlign w:val="center"/>
            <w:hideMark/>
            <w:tcPrChange w:id="682" w:author="Christian Lamour" w:date="2021-04-13T09:38:00Z">
              <w:tcPr>
                <w:tcW w:w="980" w:type="dxa"/>
                <w:tcBorders>
                  <w:top w:val="nil"/>
                  <w:left w:val="nil"/>
                  <w:bottom w:val="nil"/>
                  <w:right w:val="nil"/>
                </w:tcBorders>
                <w:shd w:val="clear" w:color="auto" w:fill="auto"/>
                <w:vAlign w:val="center"/>
                <w:hideMark/>
              </w:tcPr>
            </w:tcPrChange>
          </w:tcPr>
          <w:p w14:paraId="51D26089" w14:textId="77777777" w:rsidR="00D15BC6" w:rsidRDefault="00D15BC6">
            <w:pPr>
              <w:jc w:val="center"/>
              <w:rPr>
                <w:ins w:id="683" w:author="Christian Lamour" w:date="2021-04-13T09:21:00Z"/>
                <w:color w:val="000000"/>
                <w:sz w:val="22"/>
                <w:szCs w:val="22"/>
              </w:rPr>
            </w:pPr>
            <w:ins w:id="684" w:author="Christian Lamour" w:date="2021-04-13T09:21:00Z">
              <w:r>
                <w:rPr>
                  <w:color w:val="000000"/>
                  <w:sz w:val="22"/>
                  <w:szCs w:val="22"/>
                </w:rPr>
                <w:t>&lt;0.0001</w:t>
              </w:r>
            </w:ins>
          </w:p>
        </w:tc>
      </w:tr>
      <w:tr w:rsidR="00D15BC6" w14:paraId="1DE80DF6" w14:textId="77777777" w:rsidTr="00BB741E">
        <w:trPr>
          <w:trHeight w:val="300"/>
          <w:jc w:val="center"/>
          <w:ins w:id="685" w:author="Christian Lamour" w:date="2021-04-13T09:21:00Z"/>
          <w:trPrChange w:id="686" w:author="Christian Lamour" w:date="2021-04-13T09:38:00Z">
            <w:trPr>
              <w:trHeight w:val="300"/>
            </w:trPr>
          </w:trPrChange>
        </w:trPr>
        <w:tc>
          <w:tcPr>
            <w:tcW w:w="1320" w:type="dxa"/>
            <w:vMerge/>
            <w:tcBorders>
              <w:top w:val="single" w:sz="4" w:space="0" w:color="auto"/>
              <w:left w:val="nil"/>
              <w:bottom w:val="nil"/>
              <w:right w:val="nil"/>
            </w:tcBorders>
            <w:vAlign w:val="center"/>
            <w:hideMark/>
            <w:tcPrChange w:id="687" w:author="Christian Lamour" w:date="2021-04-13T09:38:00Z">
              <w:tcPr>
                <w:tcW w:w="1320" w:type="dxa"/>
                <w:vMerge/>
                <w:tcBorders>
                  <w:top w:val="single" w:sz="4" w:space="0" w:color="auto"/>
                  <w:left w:val="nil"/>
                  <w:bottom w:val="nil"/>
                  <w:right w:val="nil"/>
                </w:tcBorders>
                <w:vAlign w:val="center"/>
                <w:hideMark/>
              </w:tcPr>
            </w:tcPrChange>
          </w:tcPr>
          <w:p w14:paraId="196FF294" w14:textId="77777777" w:rsidR="00D15BC6" w:rsidRDefault="00D15BC6">
            <w:pPr>
              <w:rPr>
                <w:ins w:id="688" w:author="Christian Lamour" w:date="2021-04-13T09:21:00Z"/>
                <w:b/>
                <w:bCs/>
                <w:color w:val="000000"/>
                <w:sz w:val="22"/>
                <w:szCs w:val="22"/>
              </w:rPr>
            </w:pPr>
          </w:p>
        </w:tc>
        <w:tc>
          <w:tcPr>
            <w:tcW w:w="1980" w:type="dxa"/>
            <w:tcBorders>
              <w:top w:val="nil"/>
              <w:left w:val="nil"/>
              <w:bottom w:val="nil"/>
              <w:right w:val="nil"/>
            </w:tcBorders>
            <w:shd w:val="clear" w:color="auto" w:fill="auto"/>
            <w:vAlign w:val="center"/>
            <w:hideMark/>
            <w:tcPrChange w:id="689" w:author="Christian Lamour" w:date="2021-04-13T09:38:00Z">
              <w:tcPr>
                <w:tcW w:w="1980" w:type="dxa"/>
                <w:tcBorders>
                  <w:top w:val="nil"/>
                  <w:left w:val="nil"/>
                  <w:bottom w:val="nil"/>
                  <w:right w:val="nil"/>
                </w:tcBorders>
                <w:shd w:val="clear" w:color="auto" w:fill="auto"/>
                <w:vAlign w:val="center"/>
                <w:hideMark/>
              </w:tcPr>
            </w:tcPrChange>
          </w:tcPr>
          <w:p w14:paraId="76B9E517" w14:textId="77777777" w:rsidR="00D15BC6" w:rsidRDefault="00D15BC6">
            <w:pPr>
              <w:rPr>
                <w:ins w:id="690" w:author="Christian Lamour" w:date="2021-04-13T09:21:00Z"/>
                <w:color w:val="000000"/>
                <w:sz w:val="22"/>
                <w:szCs w:val="22"/>
              </w:rPr>
            </w:pPr>
            <w:ins w:id="691" w:author="Christian Lamour" w:date="2021-04-13T09:21:00Z">
              <w:r>
                <w:rPr>
                  <w:color w:val="000000"/>
                  <w:sz w:val="22"/>
                  <w:szCs w:val="22"/>
                </w:rPr>
                <w:t>Other music</w:t>
              </w:r>
            </w:ins>
          </w:p>
        </w:tc>
        <w:tc>
          <w:tcPr>
            <w:tcW w:w="1040" w:type="dxa"/>
            <w:tcBorders>
              <w:top w:val="nil"/>
              <w:left w:val="nil"/>
              <w:bottom w:val="nil"/>
              <w:right w:val="nil"/>
            </w:tcBorders>
            <w:shd w:val="clear" w:color="auto" w:fill="auto"/>
            <w:vAlign w:val="center"/>
            <w:hideMark/>
            <w:tcPrChange w:id="692" w:author="Christian Lamour" w:date="2021-04-13T09:38:00Z">
              <w:tcPr>
                <w:tcW w:w="1040" w:type="dxa"/>
                <w:tcBorders>
                  <w:top w:val="nil"/>
                  <w:left w:val="nil"/>
                  <w:bottom w:val="nil"/>
                  <w:right w:val="nil"/>
                </w:tcBorders>
                <w:shd w:val="clear" w:color="auto" w:fill="auto"/>
                <w:vAlign w:val="center"/>
                <w:hideMark/>
              </w:tcPr>
            </w:tcPrChange>
          </w:tcPr>
          <w:p w14:paraId="54968E94" w14:textId="77777777" w:rsidR="00D15BC6" w:rsidRDefault="00D15BC6">
            <w:pPr>
              <w:jc w:val="center"/>
              <w:rPr>
                <w:ins w:id="693" w:author="Christian Lamour" w:date="2021-04-13T09:21:00Z"/>
                <w:color w:val="000000"/>
                <w:sz w:val="22"/>
                <w:szCs w:val="22"/>
              </w:rPr>
            </w:pPr>
            <w:ins w:id="694" w:author="Christian Lamour" w:date="2021-04-13T09:21:00Z">
              <w:r>
                <w:rPr>
                  <w:color w:val="000000"/>
                  <w:sz w:val="22"/>
                  <w:szCs w:val="22"/>
                </w:rPr>
                <w:t>64</w:t>
              </w:r>
            </w:ins>
          </w:p>
        </w:tc>
        <w:tc>
          <w:tcPr>
            <w:tcW w:w="1240" w:type="dxa"/>
            <w:tcBorders>
              <w:top w:val="nil"/>
              <w:left w:val="nil"/>
              <w:bottom w:val="nil"/>
              <w:right w:val="nil"/>
            </w:tcBorders>
            <w:shd w:val="clear" w:color="auto" w:fill="auto"/>
            <w:vAlign w:val="center"/>
            <w:hideMark/>
            <w:tcPrChange w:id="695" w:author="Christian Lamour" w:date="2021-04-13T09:38:00Z">
              <w:tcPr>
                <w:tcW w:w="1220" w:type="dxa"/>
                <w:tcBorders>
                  <w:top w:val="nil"/>
                  <w:left w:val="nil"/>
                  <w:bottom w:val="nil"/>
                  <w:right w:val="nil"/>
                </w:tcBorders>
                <w:shd w:val="clear" w:color="auto" w:fill="auto"/>
                <w:vAlign w:val="center"/>
                <w:hideMark/>
              </w:tcPr>
            </w:tcPrChange>
          </w:tcPr>
          <w:p w14:paraId="2EE89AE9" w14:textId="77777777" w:rsidR="00D15BC6" w:rsidRDefault="00D15BC6">
            <w:pPr>
              <w:jc w:val="center"/>
              <w:rPr>
                <w:ins w:id="696" w:author="Christian Lamour" w:date="2021-04-13T09:21:00Z"/>
                <w:color w:val="000000"/>
                <w:sz w:val="22"/>
                <w:szCs w:val="22"/>
              </w:rPr>
            </w:pPr>
            <w:ins w:id="697" w:author="Christian Lamour" w:date="2021-04-13T09:21:00Z">
              <w:r>
                <w:rPr>
                  <w:color w:val="000000"/>
                  <w:sz w:val="22"/>
                  <w:szCs w:val="22"/>
                </w:rPr>
                <w:t>71</w:t>
              </w:r>
            </w:ins>
          </w:p>
        </w:tc>
        <w:tc>
          <w:tcPr>
            <w:tcW w:w="880" w:type="dxa"/>
            <w:tcBorders>
              <w:top w:val="nil"/>
              <w:left w:val="nil"/>
              <w:bottom w:val="nil"/>
              <w:right w:val="nil"/>
            </w:tcBorders>
            <w:shd w:val="clear" w:color="auto" w:fill="auto"/>
            <w:vAlign w:val="center"/>
            <w:hideMark/>
            <w:tcPrChange w:id="698" w:author="Christian Lamour" w:date="2021-04-13T09:38:00Z">
              <w:tcPr>
                <w:tcW w:w="880" w:type="dxa"/>
                <w:tcBorders>
                  <w:top w:val="nil"/>
                  <w:left w:val="nil"/>
                  <w:bottom w:val="nil"/>
                  <w:right w:val="nil"/>
                </w:tcBorders>
                <w:shd w:val="clear" w:color="auto" w:fill="auto"/>
                <w:vAlign w:val="center"/>
                <w:hideMark/>
              </w:tcPr>
            </w:tcPrChange>
          </w:tcPr>
          <w:p w14:paraId="2C8B99A3" w14:textId="77777777" w:rsidR="00D15BC6" w:rsidRDefault="00D15BC6">
            <w:pPr>
              <w:jc w:val="center"/>
              <w:rPr>
                <w:ins w:id="699" w:author="Christian Lamour" w:date="2021-04-13T09:21:00Z"/>
                <w:color w:val="000000"/>
                <w:sz w:val="22"/>
                <w:szCs w:val="22"/>
              </w:rPr>
            </w:pPr>
            <w:ins w:id="700" w:author="Christian Lamour" w:date="2021-04-13T09:21:00Z">
              <w:r>
                <w:rPr>
                  <w:color w:val="000000"/>
                  <w:sz w:val="22"/>
                  <w:szCs w:val="22"/>
                </w:rPr>
                <w:t>62</w:t>
              </w:r>
            </w:ins>
          </w:p>
        </w:tc>
        <w:tc>
          <w:tcPr>
            <w:tcW w:w="1300" w:type="dxa"/>
            <w:tcBorders>
              <w:top w:val="nil"/>
              <w:left w:val="nil"/>
              <w:bottom w:val="nil"/>
              <w:right w:val="nil"/>
            </w:tcBorders>
            <w:shd w:val="clear" w:color="auto" w:fill="auto"/>
            <w:vAlign w:val="center"/>
            <w:hideMark/>
            <w:tcPrChange w:id="701" w:author="Christian Lamour" w:date="2021-04-13T09:38:00Z">
              <w:tcPr>
                <w:tcW w:w="1300" w:type="dxa"/>
                <w:tcBorders>
                  <w:top w:val="nil"/>
                  <w:left w:val="nil"/>
                  <w:bottom w:val="nil"/>
                  <w:right w:val="nil"/>
                </w:tcBorders>
                <w:shd w:val="clear" w:color="auto" w:fill="auto"/>
                <w:vAlign w:val="center"/>
                <w:hideMark/>
              </w:tcPr>
            </w:tcPrChange>
          </w:tcPr>
          <w:p w14:paraId="0291D683" w14:textId="77777777" w:rsidR="00D15BC6" w:rsidRDefault="00D15BC6">
            <w:pPr>
              <w:jc w:val="center"/>
              <w:rPr>
                <w:ins w:id="702" w:author="Christian Lamour" w:date="2021-04-13T09:21:00Z"/>
                <w:color w:val="000000"/>
                <w:sz w:val="22"/>
                <w:szCs w:val="22"/>
              </w:rPr>
            </w:pPr>
            <w:ins w:id="703" w:author="Christian Lamour" w:date="2021-04-13T09:21:00Z">
              <w:r>
                <w:rPr>
                  <w:color w:val="000000"/>
                  <w:sz w:val="22"/>
                  <w:szCs w:val="22"/>
                </w:rPr>
                <w:t>48</w:t>
              </w:r>
            </w:ins>
          </w:p>
        </w:tc>
        <w:tc>
          <w:tcPr>
            <w:tcW w:w="980" w:type="dxa"/>
            <w:tcBorders>
              <w:top w:val="nil"/>
              <w:left w:val="nil"/>
              <w:bottom w:val="nil"/>
              <w:right w:val="nil"/>
            </w:tcBorders>
            <w:shd w:val="clear" w:color="auto" w:fill="auto"/>
            <w:vAlign w:val="center"/>
            <w:hideMark/>
            <w:tcPrChange w:id="704" w:author="Christian Lamour" w:date="2021-04-13T09:38:00Z">
              <w:tcPr>
                <w:tcW w:w="980" w:type="dxa"/>
                <w:tcBorders>
                  <w:top w:val="nil"/>
                  <w:left w:val="nil"/>
                  <w:bottom w:val="nil"/>
                  <w:right w:val="nil"/>
                </w:tcBorders>
                <w:shd w:val="clear" w:color="auto" w:fill="auto"/>
                <w:vAlign w:val="center"/>
                <w:hideMark/>
              </w:tcPr>
            </w:tcPrChange>
          </w:tcPr>
          <w:p w14:paraId="2FDF2054" w14:textId="77777777" w:rsidR="00D15BC6" w:rsidRDefault="00D15BC6">
            <w:pPr>
              <w:jc w:val="center"/>
              <w:rPr>
                <w:ins w:id="705" w:author="Christian Lamour" w:date="2021-04-13T09:21:00Z"/>
                <w:color w:val="000000"/>
                <w:sz w:val="22"/>
                <w:szCs w:val="22"/>
              </w:rPr>
            </w:pPr>
            <w:ins w:id="706" w:author="Christian Lamour" w:date="2021-04-13T09:21:00Z">
              <w:r>
                <w:rPr>
                  <w:color w:val="000000"/>
                  <w:sz w:val="22"/>
                  <w:szCs w:val="22"/>
                </w:rPr>
                <w:t>&lt;0.0001</w:t>
              </w:r>
            </w:ins>
          </w:p>
        </w:tc>
      </w:tr>
      <w:tr w:rsidR="00D15BC6" w14:paraId="379C7B85" w14:textId="77777777" w:rsidTr="00BB741E">
        <w:trPr>
          <w:trHeight w:val="300"/>
          <w:jc w:val="center"/>
          <w:ins w:id="707" w:author="Christian Lamour" w:date="2021-04-13T09:21:00Z"/>
          <w:trPrChange w:id="708" w:author="Christian Lamour" w:date="2021-04-13T09:38:00Z">
            <w:trPr>
              <w:trHeight w:val="300"/>
            </w:trPr>
          </w:trPrChange>
        </w:trPr>
        <w:tc>
          <w:tcPr>
            <w:tcW w:w="1320" w:type="dxa"/>
            <w:vMerge w:val="restart"/>
            <w:tcBorders>
              <w:top w:val="single" w:sz="4" w:space="0" w:color="auto"/>
              <w:left w:val="nil"/>
              <w:bottom w:val="nil"/>
              <w:right w:val="nil"/>
            </w:tcBorders>
            <w:shd w:val="clear" w:color="auto" w:fill="auto"/>
            <w:vAlign w:val="center"/>
            <w:hideMark/>
            <w:tcPrChange w:id="709" w:author="Christian Lamour" w:date="2021-04-13T09:38:00Z">
              <w:tcPr>
                <w:tcW w:w="1320" w:type="dxa"/>
                <w:vMerge w:val="restart"/>
                <w:tcBorders>
                  <w:top w:val="single" w:sz="4" w:space="0" w:color="auto"/>
                  <w:left w:val="nil"/>
                  <w:bottom w:val="nil"/>
                  <w:right w:val="nil"/>
                </w:tcBorders>
                <w:shd w:val="clear" w:color="auto" w:fill="auto"/>
                <w:vAlign w:val="center"/>
                <w:hideMark/>
              </w:tcPr>
            </w:tcPrChange>
          </w:tcPr>
          <w:p w14:paraId="6A6C5FDF" w14:textId="77777777" w:rsidR="00D15BC6" w:rsidRDefault="00D15BC6">
            <w:pPr>
              <w:rPr>
                <w:ins w:id="710" w:author="Christian Lamour" w:date="2021-04-13T09:21:00Z"/>
                <w:b/>
                <w:bCs/>
                <w:color w:val="000000"/>
                <w:sz w:val="22"/>
                <w:szCs w:val="22"/>
              </w:rPr>
            </w:pPr>
            <w:ins w:id="711" w:author="Christian Lamour" w:date="2021-04-13T09:21:00Z">
              <w:r>
                <w:rPr>
                  <w:b/>
                  <w:bCs/>
                  <w:color w:val="000000"/>
                  <w:sz w:val="22"/>
                  <w:szCs w:val="22"/>
                </w:rPr>
                <w:t>Television</w:t>
              </w:r>
            </w:ins>
          </w:p>
        </w:tc>
        <w:tc>
          <w:tcPr>
            <w:tcW w:w="1980" w:type="dxa"/>
            <w:tcBorders>
              <w:top w:val="single" w:sz="4" w:space="0" w:color="auto"/>
              <w:left w:val="nil"/>
              <w:bottom w:val="nil"/>
              <w:right w:val="nil"/>
            </w:tcBorders>
            <w:shd w:val="clear" w:color="auto" w:fill="auto"/>
            <w:vAlign w:val="center"/>
            <w:hideMark/>
            <w:tcPrChange w:id="712" w:author="Christian Lamour" w:date="2021-04-13T09:38:00Z">
              <w:tcPr>
                <w:tcW w:w="1980" w:type="dxa"/>
                <w:tcBorders>
                  <w:top w:val="single" w:sz="4" w:space="0" w:color="auto"/>
                  <w:left w:val="nil"/>
                  <w:bottom w:val="nil"/>
                  <w:right w:val="nil"/>
                </w:tcBorders>
                <w:shd w:val="clear" w:color="auto" w:fill="auto"/>
                <w:vAlign w:val="center"/>
                <w:hideMark/>
              </w:tcPr>
            </w:tcPrChange>
          </w:tcPr>
          <w:p w14:paraId="5AA6CF1E" w14:textId="77777777" w:rsidR="00D15BC6" w:rsidRDefault="00D15BC6">
            <w:pPr>
              <w:rPr>
                <w:ins w:id="713" w:author="Christian Lamour" w:date="2021-04-13T09:21:00Z"/>
                <w:color w:val="000000"/>
                <w:sz w:val="22"/>
                <w:szCs w:val="22"/>
              </w:rPr>
            </w:pPr>
            <w:ins w:id="714" w:author="Christian Lamour" w:date="2021-04-13T09:21:00Z">
              <w:r>
                <w:rPr>
                  <w:color w:val="000000"/>
                  <w:sz w:val="22"/>
                  <w:szCs w:val="22"/>
                </w:rPr>
                <w:t>Cultural programme</w:t>
              </w:r>
            </w:ins>
          </w:p>
        </w:tc>
        <w:tc>
          <w:tcPr>
            <w:tcW w:w="1040" w:type="dxa"/>
            <w:tcBorders>
              <w:top w:val="single" w:sz="4" w:space="0" w:color="auto"/>
              <w:left w:val="nil"/>
              <w:bottom w:val="nil"/>
              <w:right w:val="nil"/>
            </w:tcBorders>
            <w:shd w:val="clear" w:color="auto" w:fill="auto"/>
            <w:vAlign w:val="center"/>
            <w:hideMark/>
            <w:tcPrChange w:id="715" w:author="Christian Lamour" w:date="2021-04-13T09:38:00Z">
              <w:tcPr>
                <w:tcW w:w="1040" w:type="dxa"/>
                <w:tcBorders>
                  <w:top w:val="single" w:sz="4" w:space="0" w:color="auto"/>
                  <w:left w:val="nil"/>
                  <w:bottom w:val="nil"/>
                  <w:right w:val="nil"/>
                </w:tcBorders>
                <w:shd w:val="clear" w:color="auto" w:fill="auto"/>
                <w:vAlign w:val="center"/>
                <w:hideMark/>
              </w:tcPr>
            </w:tcPrChange>
          </w:tcPr>
          <w:p w14:paraId="4C649B52" w14:textId="77777777" w:rsidR="00D15BC6" w:rsidRDefault="00D15BC6">
            <w:pPr>
              <w:jc w:val="center"/>
              <w:rPr>
                <w:ins w:id="716" w:author="Christian Lamour" w:date="2021-04-13T09:21:00Z"/>
                <w:color w:val="000000"/>
                <w:sz w:val="22"/>
                <w:szCs w:val="22"/>
              </w:rPr>
            </w:pPr>
            <w:ins w:id="717" w:author="Christian Lamour" w:date="2021-04-13T09:21:00Z">
              <w:r>
                <w:rPr>
                  <w:color w:val="000000"/>
                  <w:sz w:val="22"/>
                  <w:szCs w:val="22"/>
                </w:rPr>
                <w:t>23</w:t>
              </w:r>
            </w:ins>
          </w:p>
        </w:tc>
        <w:tc>
          <w:tcPr>
            <w:tcW w:w="1240" w:type="dxa"/>
            <w:tcBorders>
              <w:top w:val="single" w:sz="4" w:space="0" w:color="auto"/>
              <w:left w:val="nil"/>
              <w:bottom w:val="nil"/>
              <w:right w:val="nil"/>
            </w:tcBorders>
            <w:shd w:val="clear" w:color="auto" w:fill="auto"/>
            <w:vAlign w:val="center"/>
            <w:hideMark/>
            <w:tcPrChange w:id="718" w:author="Christian Lamour" w:date="2021-04-13T09:38:00Z">
              <w:tcPr>
                <w:tcW w:w="1220" w:type="dxa"/>
                <w:tcBorders>
                  <w:top w:val="single" w:sz="4" w:space="0" w:color="auto"/>
                  <w:left w:val="nil"/>
                  <w:bottom w:val="nil"/>
                  <w:right w:val="nil"/>
                </w:tcBorders>
                <w:shd w:val="clear" w:color="auto" w:fill="auto"/>
                <w:vAlign w:val="center"/>
                <w:hideMark/>
              </w:tcPr>
            </w:tcPrChange>
          </w:tcPr>
          <w:p w14:paraId="4AA7886F" w14:textId="77777777" w:rsidR="00D15BC6" w:rsidRDefault="00D15BC6">
            <w:pPr>
              <w:jc w:val="center"/>
              <w:rPr>
                <w:ins w:id="719" w:author="Christian Lamour" w:date="2021-04-13T09:21:00Z"/>
                <w:color w:val="000000"/>
                <w:sz w:val="22"/>
                <w:szCs w:val="22"/>
              </w:rPr>
            </w:pPr>
            <w:ins w:id="720" w:author="Christian Lamour" w:date="2021-04-13T09:21:00Z">
              <w:r>
                <w:rPr>
                  <w:color w:val="000000"/>
                  <w:sz w:val="22"/>
                  <w:szCs w:val="22"/>
                </w:rPr>
                <w:t>21</w:t>
              </w:r>
            </w:ins>
          </w:p>
        </w:tc>
        <w:tc>
          <w:tcPr>
            <w:tcW w:w="880" w:type="dxa"/>
            <w:tcBorders>
              <w:top w:val="single" w:sz="4" w:space="0" w:color="auto"/>
              <w:left w:val="nil"/>
              <w:bottom w:val="nil"/>
              <w:right w:val="nil"/>
            </w:tcBorders>
            <w:shd w:val="clear" w:color="auto" w:fill="auto"/>
            <w:vAlign w:val="center"/>
            <w:hideMark/>
            <w:tcPrChange w:id="721" w:author="Christian Lamour" w:date="2021-04-13T09:38:00Z">
              <w:tcPr>
                <w:tcW w:w="880" w:type="dxa"/>
                <w:tcBorders>
                  <w:top w:val="single" w:sz="4" w:space="0" w:color="auto"/>
                  <w:left w:val="nil"/>
                  <w:bottom w:val="nil"/>
                  <w:right w:val="nil"/>
                </w:tcBorders>
                <w:shd w:val="clear" w:color="auto" w:fill="auto"/>
                <w:vAlign w:val="center"/>
                <w:hideMark/>
              </w:tcPr>
            </w:tcPrChange>
          </w:tcPr>
          <w:p w14:paraId="1829D687" w14:textId="77777777" w:rsidR="00D15BC6" w:rsidRDefault="00D15BC6">
            <w:pPr>
              <w:jc w:val="center"/>
              <w:rPr>
                <w:ins w:id="722" w:author="Christian Lamour" w:date="2021-04-13T09:21:00Z"/>
                <w:color w:val="000000"/>
                <w:sz w:val="22"/>
                <w:szCs w:val="22"/>
              </w:rPr>
            </w:pPr>
            <w:ins w:id="723" w:author="Christian Lamour" w:date="2021-04-13T09:21:00Z">
              <w:r>
                <w:rPr>
                  <w:color w:val="000000"/>
                  <w:sz w:val="22"/>
                  <w:szCs w:val="22"/>
                </w:rPr>
                <w:t>13</w:t>
              </w:r>
            </w:ins>
          </w:p>
        </w:tc>
        <w:tc>
          <w:tcPr>
            <w:tcW w:w="1300" w:type="dxa"/>
            <w:tcBorders>
              <w:top w:val="single" w:sz="4" w:space="0" w:color="auto"/>
              <w:left w:val="nil"/>
              <w:bottom w:val="nil"/>
              <w:right w:val="nil"/>
            </w:tcBorders>
            <w:shd w:val="clear" w:color="auto" w:fill="auto"/>
            <w:vAlign w:val="center"/>
            <w:hideMark/>
            <w:tcPrChange w:id="724" w:author="Christian Lamour" w:date="2021-04-13T09:38:00Z">
              <w:tcPr>
                <w:tcW w:w="1300" w:type="dxa"/>
                <w:tcBorders>
                  <w:top w:val="single" w:sz="4" w:space="0" w:color="auto"/>
                  <w:left w:val="nil"/>
                  <w:bottom w:val="nil"/>
                  <w:right w:val="nil"/>
                </w:tcBorders>
                <w:shd w:val="clear" w:color="auto" w:fill="auto"/>
                <w:vAlign w:val="center"/>
                <w:hideMark/>
              </w:tcPr>
            </w:tcPrChange>
          </w:tcPr>
          <w:p w14:paraId="1817C878" w14:textId="77777777" w:rsidR="00D15BC6" w:rsidRDefault="00D15BC6">
            <w:pPr>
              <w:jc w:val="center"/>
              <w:rPr>
                <w:ins w:id="725" w:author="Christian Lamour" w:date="2021-04-13T09:21:00Z"/>
                <w:color w:val="000000"/>
                <w:sz w:val="22"/>
                <w:szCs w:val="22"/>
              </w:rPr>
            </w:pPr>
            <w:ins w:id="726" w:author="Christian Lamour" w:date="2021-04-13T09:21:00Z">
              <w:r>
                <w:rPr>
                  <w:color w:val="000000"/>
                  <w:sz w:val="22"/>
                  <w:szCs w:val="22"/>
                </w:rPr>
                <w:t>19</w:t>
              </w:r>
            </w:ins>
          </w:p>
        </w:tc>
        <w:tc>
          <w:tcPr>
            <w:tcW w:w="980" w:type="dxa"/>
            <w:tcBorders>
              <w:top w:val="single" w:sz="4" w:space="0" w:color="auto"/>
              <w:left w:val="nil"/>
              <w:bottom w:val="nil"/>
              <w:right w:val="nil"/>
            </w:tcBorders>
            <w:shd w:val="clear" w:color="auto" w:fill="auto"/>
            <w:vAlign w:val="center"/>
            <w:hideMark/>
            <w:tcPrChange w:id="727" w:author="Christian Lamour" w:date="2021-04-13T09:38:00Z">
              <w:tcPr>
                <w:tcW w:w="980" w:type="dxa"/>
                <w:tcBorders>
                  <w:top w:val="single" w:sz="4" w:space="0" w:color="auto"/>
                  <w:left w:val="nil"/>
                  <w:bottom w:val="nil"/>
                  <w:right w:val="nil"/>
                </w:tcBorders>
                <w:shd w:val="clear" w:color="auto" w:fill="auto"/>
                <w:vAlign w:val="center"/>
                <w:hideMark/>
              </w:tcPr>
            </w:tcPrChange>
          </w:tcPr>
          <w:p w14:paraId="63726BBF" w14:textId="77777777" w:rsidR="00D15BC6" w:rsidRDefault="00D15BC6">
            <w:pPr>
              <w:jc w:val="center"/>
              <w:rPr>
                <w:ins w:id="728" w:author="Christian Lamour" w:date="2021-04-13T09:21:00Z"/>
                <w:color w:val="000000"/>
                <w:sz w:val="22"/>
                <w:szCs w:val="22"/>
              </w:rPr>
            </w:pPr>
            <w:ins w:id="729" w:author="Christian Lamour" w:date="2021-04-13T09:21:00Z">
              <w:r>
                <w:rPr>
                  <w:color w:val="000000"/>
                  <w:sz w:val="22"/>
                  <w:szCs w:val="22"/>
                </w:rPr>
                <w:t>&lt;0.0001</w:t>
              </w:r>
            </w:ins>
          </w:p>
        </w:tc>
      </w:tr>
      <w:tr w:rsidR="00D15BC6" w14:paraId="56E3FBAD" w14:textId="77777777" w:rsidTr="00BB741E">
        <w:trPr>
          <w:trHeight w:val="300"/>
          <w:jc w:val="center"/>
          <w:ins w:id="730" w:author="Christian Lamour" w:date="2021-04-13T09:21:00Z"/>
          <w:trPrChange w:id="731" w:author="Christian Lamour" w:date="2021-04-13T09:38:00Z">
            <w:trPr>
              <w:trHeight w:val="300"/>
            </w:trPr>
          </w:trPrChange>
        </w:trPr>
        <w:tc>
          <w:tcPr>
            <w:tcW w:w="1320" w:type="dxa"/>
            <w:vMerge/>
            <w:tcBorders>
              <w:top w:val="single" w:sz="4" w:space="0" w:color="auto"/>
              <w:left w:val="nil"/>
              <w:bottom w:val="single" w:sz="4" w:space="0" w:color="auto"/>
              <w:right w:val="nil"/>
            </w:tcBorders>
            <w:vAlign w:val="center"/>
            <w:hideMark/>
            <w:tcPrChange w:id="732" w:author="Christian Lamour" w:date="2021-04-13T09:38:00Z">
              <w:tcPr>
                <w:tcW w:w="1320" w:type="dxa"/>
                <w:vMerge/>
                <w:tcBorders>
                  <w:top w:val="single" w:sz="4" w:space="0" w:color="auto"/>
                  <w:left w:val="nil"/>
                  <w:bottom w:val="nil"/>
                  <w:right w:val="nil"/>
                </w:tcBorders>
                <w:vAlign w:val="center"/>
                <w:hideMark/>
              </w:tcPr>
            </w:tcPrChange>
          </w:tcPr>
          <w:p w14:paraId="093B5DD5" w14:textId="77777777" w:rsidR="00D15BC6" w:rsidRDefault="00D15BC6">
            <w:pPr>
              <w:rPr>
                <w:ins w:id="733" w:author="Christian Lamour" w:date="2021-04-13T09:21:00Z"/>
                <w:b/>
                <w:bCs/>
                <w:color w:val="000000"/>
                <w:sz w:val="22"/>
                <w:szCs w:val="22"/>
              </w:rPr>
            </w:pPr>
          </w:p>
        </w:tc>
        <w:tc>
          <w:tcPr>
            <w:tcW w:w="1980" w:type="dxa"/>
            <w:tcBorders>
              <w:top w:val="nil"/>
              <w:left w:val="nil"/>
              <w:bottom w:val="single" w:sz="4" w:space="0" w:color="auto"/>
              <w:right w:val="nil"/>
            </w:tcBorders>
            <w:shd w:val="clear" w:color="auto" w:fill="auto"/>
            <w:vAlign w:val="center"/>
            <w:hideMark/>
            <w:tcPrChange w:id="734" w:author="Christian Lamour" w:date="2021-04-13T09:38:00Z">
              <w:tcPr>
                <w:tcW w:w="1980" w:type="dxa"/>
                <w:tcBorders>
                  <w:top w:val="nil"/>
                  <w:left w:val="nil"/>
                  <w:bottom w:val="nil"/>
                  <w:right w:val="nil"/>
                </w:tcBorders>
                <w:shd w:val="clear" w:color="auto" w:fill="auto"/>
                <w:vAlign w:val="center"/>
                <w:hideMark/>
              </w:tcPr>
            </w:tcPrChange>
          </w:tcPr>
          <w:p w14:paraId="458B76EA" w14:textId="77777777" w:rsidR="00D15BC6" w:rsidRDefault="00D15BC6">
            <w:pPr>
              <w:rPr>
                <w:ins w:id="735" w:author="Christian Lamour" w:date="2021-04-13T09:21:00Z"/>
                <w:color w:val="000000"/>
                <w:sz w:val="22"/>
                <w:szCs w:val="22"/>
              </w:rPr>
            </w:pPr>
            <w:ins w:id="736" w:author="Christian Lamour" w:date="2021-04-13T09:21:00Z">
              <w:r>
                <w:rPr>
                  <w:color w:val="000000"/>
                  <w:sz w:val="22"/>
                  <w:szCs w:val="22"/>
                </w:rPr>
                <w:t>Variety Shows</w:t>
              </w:r>
            </w:ins>
          </w:p>
        </w:tc>
        <w:tc>
          <w:tcPr>
            <w:tcW w:w="1040" w:type="dxa"/>
            <w:tcBorders>
              <w:top w:val="nil"/>
              <w:left w:val="nil"/>
              <w:bottom w:val="single" w:sz="4" w:space="0" w:color="auto"/>
              <w:right w:val="nil"/>
            </w:tcBorders>
            <w:shd w:val="clear" w:color="auto" w:fill="auto"/>
            <w:vAlign w:val="center"/>
            <w:hideMark/>
            <w:tcPrChange w:id="737" w:author="Christian Lamour" w:date="2021-04-13T09:38:00Z">
              <w:tcPr>
                <w:tcW w:w="1040" w:type="dxa"/>
                <w:tcBorders>
                  <w:top w:val="nil"/>
                  <w:left w:val="nil"/>
                  <w:bottom w:val="nil"/>
                  <w:right w:val="nil"/>
                </w:tcBorders>
                <w:shd w:val="clear" w:color="auto" w:fill="auto"/>
                <w:vAlign w:val="center"/>
                <w:hideMark/>
              </w:tcPr>
            </w:tcPrChange>
          </w:tcPr>
          <w:p w14:paraId="125DD43D" w14:textId="77777777" w:rsidR="00D15BC6" w:rsidRDefault="00D15BC6">
            <w:pPr>
              <w:jc w:val="center"/>
              <w:rPr>
                <w:ins w:id="738" w:author="Christian Lamour" w:date="2021-04-13T09:21:00Z"/>
                <w:color w:val="000000"/>
                <w:sz w:val="22"/>
                <w:szCs w:val="22"/>
              </w:rPr>
            </w:pPr>
            <w:ins w:id="739" w:author="Christian Lamour" w:date="2021-04-13T09:21:00Z">
              <w:r>
                <w:rPr>
                  <w:color w:val="000000"/>
                  <w:sz w:val="22"/>
                  <w:szCs w:val="22"/>
                </w:rPr>
                <w:t>8</w:t>
              </w:r>
            </w:ins>
          </w:p>
        </w:tc>
        <w:tc>
          <w:tcPr>
            <w:tcW w:w="1240" w:type="dxa"/>
            <w:tcBorders>
              <w:top w:val="nil"/>
              <w:left w:val="nil"/>
              <w:bottom w:val="single" w:sz="4" w:space="0" w:color="auto"/>
              <w:right w:val="nil"/>
            </w:tcBorders>
            <w:shd w:val="clear" w:color="auto" w:fill="auto"/>
            <w:vAlign w:val="center"/>
            <w:hideMark/>
            <w:tcPrChange w:id="740" w:author="Christian Lamour" w:date="2021-04-13T09:38:00Z">
              <w:tcPr>
                <w:tcW w:w="1220" w:type="dxa"/>
                <w:tcBorders>
                  <w:top w:val="nil"/>
                  <w:left w:val="nil"/>
                  <w:bottom w:val="nil"/>
                  <w:right w:val="nil"/>
                </w:tcBorders>
                <w:shd w:val="clear" w:color="auto" w:fill="auto"/>
                <w:vAlign w:val="center"/>
                <w:hideMark/>
              </w:tcPr>
            </w:tcPrChange>
          </w:tcPr>
          <w:p w14:paraId="34A3EAD9" w14:textId="77777777" w:rsidR="00D15BC6" w:rsidRDefault="00D15BC6">
            <w:pPr>
              <w:jc w:val="center"/>
              <w:rPr>
                <w:ins w:id="741" w:author="Christian Lamour" w:date="2021-04-13T09:21:00Z"/>
                <w:color w:val="000000"/>
                <w:sz w:val="22"/>
                <w:szCs w:val="22"/>
              </w:rPr>
            </w:pPr>
            <w:ins w:id="742" w:author="Christian Lamour" w:date="2021-04-13T09:21:00Z">
              <w:r>
                <w:rPr>
                  <w:color w:val="000000"/>
                  <w:sz w:val="22"/>
                  <w:szCs w:val="22"/>
                </w:rPr>
                <w:t>13</w:t>
              </w:r>
            </w:ins>
          </w:p>
        </w:tc>
        <w:tc>
          <w:tcPr>
            <w:tcW w:w="880" w:type="dxa"/>
            <w:tcBorders>
              <w:top w:val="nil"/>
              <w:left w:val="nil"/>
              <w:bottom w:val="single" w:sz="4" w:space="0" w:color="auto"/>
              <w:right w:val="nil"/>
            </w:tcBorders>
            <w:shd w:val="clear" w:color="auto" w:fill="auto"/>
            <w:vAlign w:val="center"/>
            <w:hideMark/>
            <w:tcPrChange w:id="743" w:author="Christian Lamour" w:date="2021-04-13T09:38:00Z">
              <w:tcPr>
                <w:tcW w:w="880" w:type="dxa"/>
                <w:tcBorders>
                  <w:top w:val="nil"/>
                  <w:left w:val="nil"/>
                  <w:bottom w:val="nil"/>
                  <w:right w:val="nil"/>
                </w:tcBorders>
                <w:shd w:val="clear" w:color="auto" w:fill="auto"/>
                <w:vAlign w:val="center"/>
                <w:hideMark/>
              </w:tcPr>
            </w:tcPrChange>
          </w:tcPr>
          <w:p w14:paraId="0F7553A3" w14:textId="77777777" w:rsidR="00D15BC6" w:rsidRDefault="00D15BC6">
            <w:pPr>
              <w:jc w:val="center"/>
              <w:rPr>
                <w:ins w:id="744" w:author="Christian Lamour" w:date="2021-04-13T09:21:00Z"/>
                <w:color w:val="000000"/>
                <w:sz w:val="22"/>
                <w:szCs w:val="22"/>
              </w:rPr>
            </w:pPr>
            <w:ins w:id="745" w:author="Christian Lamour" w:date="2021-04-13T09:21:00Z">
              <w:r>
                <w:rPr>
                  <w:color w:val="000000"/>
                  <w:sz w:val="22"/>
                  <w:szCs w:val="22"/>
                </w:rPr>
                <w:t>14</w:t>
              </w:r>
            </w:ins>
          </w:p>
        </w:tc>
        <w:tc>
          <w:tcPr>
            <w:tcW w:w="1300" w:type="dxa"/>
            <w:tcBorders>
              <w:top w:val="nil"/>
              <w:left w:val="nil"/>
              <w:bottom w:val="single" w:sz="4" w:space="0" w:color="auto"/>
              <w:right w:val="nil"/>
            </w:tcBorders>
            <w:shd w:val="clear" w:color="auto" w:fill="auto"/>
            <w:vAlign w:val="center"/>
            <w:hideMark/>
            <w:tcPrChange w:id="746" w:author="Christian Lamour" w:date="2021-04-13T09:38:00Z">
              <w:tcPr>
                <w:tcW w:w="1300" w:type="dxa"/>
                <w:tcBorders>
                  <w:top w:val="nil"/>
                  <w:left w:val="nil"/>
                  <w:bottom w:val="nil"/>
                  <w:right w:val="nil"/>
                </w:tcBorders>
                <w:shd w:val="clear" w:color="auto" w:fill="auto"/>
                <w:vAlign w:val="center"/>
                <w:hideMark/>
              </w:tcPr>
            </w:tcPrChange>
          </w:tcPr>
          <w:p w14:paraId="23164EA9" w14:textId="77777777" w:rsidR="00D15BC6" w:rsidRDefault="00D15BC6">
            <w:pPr>
              <w:jc w:val="center"/>
              <w:rPr>
                <w:ins w:id="747" w:author="Christian Lamour" w:date="2021-04-13T09:21:00Z"/>
                <w:color w:val="000000"/>
                <w:sz w:val="22"/>
                <w:szCs w:val="22"/>
              </w:rPr>
            </w:pPr>
            <w:ins w:id="748" w:author="Christian Lamour" w:date="2021-04-13T09:21:00Z">
              <w:r>
                <w:rPr>
                  <w:color w:val="000000"/>
                  <w:sz w:val="22"/>
                  <w:szCs w:val="22"/>
                </w:rPr>
                <w:t>16</w:t>
              </w:r>
            </w:ins>
          </w:p>
        </w:tc>
        <w:tc>
          <w:tcPr>
            <w:tcW w:w="980" w:type="dxa"/>
            <w:tcBorders>
              <w:top w:val="nil"/>
              <w:left w:val="nil"/>
              <w:bottom w:val="single" w:sz="4" w:space="0" w:color="auto"/>
              <w:right w:val="nil"/>
            </w:tcBorders>
            <w:shd w:val="clear" w:color="auto" w:fill="auto"/>
            <w:vAlign w:val="center"/>
            <w:hideMark/>
            <w:tcPrChange w:id="749" w:author="Christian Lamour" w:date="2021-04-13T09:38:00Z">
              <w:tcPr>
                <w:tcW w:w="980" w:type="dxa"/>
                <w:tcBorders>
                  <w:top w:val="nil"/>
                  <w:left w:val="nil"/>
                  <w:bottom w:val="nil"/>
                  <w:right w:val="nil"/>
                </w:tcBorders>
                <w:shd w:val="clear" w:color="auto" w:fill="auto"/>
                <w:vAlign w:val="center"/>
                <w:hideMark/>
              </w:tcPr>
            </w:tcPrChange>
          </w:tcPr>
          <w:p w14:paraId="29D476F2" w14:textId="77777777" w:rsidR="00D15BC6" w:rsidRDefault="00D15BC6">
            <w:pPr>
              <w:jc w:val="center"/>
              <w:rPr>
                <w:ins w:id="750" w:author="Christian Lamour" w:date="2021-04-13T09:21:00Z"/>
                <w:color w:val="000000"/>
                <w:sz w:val="22"/>
                <w:szCs w:val="22"/>
              </w:rPr>
            </w:pPr>
            <w:ins w:id="751" w:author="Christian Lamour" w:date="2021-04-13T09:21:00Z">
              <w:r>
                <w:rPr>
                  <w:color w:val="000000"/>
                  <w:sz w:val="22"/>
                  <w:szCs w:val="22"/>
                </w:rPr>
                <w:t>&lt;0.0001</w:t>
              </w:r>
            </w:ins>
          </w:p>
        </w:tc>
      </w:tr>
      <w:tr w:rsidR="00D15BC6" w14:paraId="1F0AC065" w14:textId="77777777" w:rsidTr="00BB741E">
        <w:trPr>
          <w:trHeight w:val="645"/>
          <w:jc w:val="center"/>
          <w:ins w:id="752" w:author="Christian Lamour" w:date="2021-04-13T09:21:00Z"/>
          <w:trPrChange w:id="753" w:author="Christian Lamour" w:date="2021-04-13T09:38:00Z">
            <w:trPr>
              <w:trHeight w:val="645"/>
            </w:trPr>
          </w:trPrChange>
        </w:trPr>
        <w:tc>
          <w:tcPr>
            <w:tcW w:w="1320" w:type="dxa"/>
            <w:tcBorders>
              <w:top w:val="single" w:sz="4" w:space="0" w:color="auto"/>
              <w:left w:val="nil"/>
              <w:bottom w:val="single" w:sz="4" w:space="0" w:color="auto"/>
              <w:right w:val="nil"/>
            </w:tcBorders>
            <w:shd w:val="clear" w:color="auto" w:fill="auto"/>
            <w:vAlign w:val="center"/>
            <w:hideMark/>
            <w:tcPrChange w:id="754" w:author="Christian Lamour" w:date="2021-04-13T09:38:00Z">
              <w:tcPr>
                <w:tcW w:w="1320" w:type="dxa"/>
                <w:tcBorders>
                  <w:top w:val="single" w:sz="4" w:space="0" w:color="auto"/>
                  <w:left w:val="nil"/>
                  <w:bottom w:val="nil"/>
                  <w:right w:val="nil"/>
                </w:tcBorders>
                <w:shd w:val="clear" w:color="auto" w:fill="auto"/>
                <w:vAlign w:val="center"/>
                <w:hideMark/>
              </w:tcPr>
            </w:tcPrChange>
          </w:tcPr>
          <w:p w14:paraId="033B0CEB" w14:textId="77777777" w:rsidR="00D15BC6" w:rsidRDefault="00D15BC6">
            <w:pPr>
              <w:rPr>
                <w:ins w:id="755" w:author="Christian Lamour" w:date="2021-04-13T09:21:00Z"/>
                <w:b/>
                <w:bCs/>
                <w:color w:val="000000"/>
                <w:sz w:val="22"/>
                <w:szCs w:val="22"/>
              </w:rPr>
            </w:pPr>
            <w:ins w:id="756" w:author="Christian Lamour" w:date="2021-04-13T09:21:00Z">
              <w:r>
                <w:rPr>
                  <w:b/>
                  <w:bCs/>
                  <w:color w:val="000000"/>
                  <w:sz w:val="22"/>
                  <w:szCs w:val="22"/>
                </w:rPr>
                <w:t>Internet</w:t>
              </w:r>
            </w:ins>
          </w:p>
        </w:tc>
        <w:tc>
          <w:tcPr>
            <w:tcW w:w="1980" w:type="dxa"/>
            <w:tcBorders>
              <w:top w:val="single" w:sz="4" w:space="0" w:color="auto"/>
              <w:left w:val="nil"/>
              <w:bottom w:val="single" w:sz="4" w:space="0" w:color="auto"/>
              <w:right w:val="nil"/>
            </w:tcBorders>
            <w:shd w:val="clear" w:color="auto" w:fill="auto"/>
            <w:vAlign w:val="center"/>
            <w:hideMark/>
            <w:tcPrChange w:id="757" w:author="Christian Lamour" w:date="2021-04-13T09:38:00Z">
              <w:tcPr>
                <w:tcW w:w="1980" w:type="dxa"/>
                <w:tcBorders>
                  <w:top w:val="single" w:sz="4" w:space="0" w:color="auto"/>
                  <w:left w:val="nil"/>
                  <w:bottom w:val="nil"/>
                  <w:right w:val="nil"/>
                </w:tcBorders>
                <w:shd w:val="clear" w:color="auto" w:fill="auto"/>
                <w:vAlign w:val="center"/>
                <w:hideMark/>
              </w:tcPr>
            </w:tcPrChange>
          </w:tcPr>
          <w:p w14:paraId="0B6B4A86" w14:textId="77777777" w:rsidR="00D15BC6" w:rsidRDefault="00D15BC6">
            <w:pPr>
              <w:rPr>
                <w:ins w:id="758" w:author="Christian Lamour" w:date="2021-04-13T09:21:00Z"/>
                <w:color w:val="000000"/>
                <w:sz w:val="22"/>
                <w:szCs w:val="22"/>
              </w:rPr>
            </w:pPr>
            <w:ins w:id="759" w:author="Christian Lamour" w:date="2021-04-13T09:21:00Z">
              <w:r>
                <w:rPr>
                  <w:color w:val="000000"/>
                  <w:sz w:val="22"/>
                  <w:szCs w:val="22"/>
                </w:rPr>
                <w:t>Search for cultural events and products</w:t>
              </w:r>
            </w:ins>
          </w:p>
        </w:tc>
        <w:tc>
          <w:tcPr>
            <w:tcW w:w="1040" w:type="dxa"/>
            <w:tcBorders>
              <w:top w:val="single" w:sz="4" w:space="0" w:color="auto"/>
              <w:left w:val="nil"/>
              <w:bottom w:val="single" w:sz="4" w:space="0" w:color="auto"/>
              <w:right w:val="nil"/>
            </w:tcBorders>
            <w:shd w:val="clear" w:color="auto" w:fill="auto"/>
            <w:vAlign w:val="center"/>
            <w:hideMark/>
            <w:tcPrChange w:id="760" w:author="Christian Lamour" w:date="2021-04-13T09:38:00Z">
              <w:tcPr>
                <w:tcW w:w="1040" w:type="dxa"/>
                <w:tcBorders>
                  <w:top w:val="single" w:sz="4" w:space="0" w:color="auto"/>
                  <w:left w:val="nil"/>
                  <w:bottom w:val="nil"/>
                  <w:right w:val="nil"/>
                </w:tcBorders>
                <w:shd w:val="clear" w:color="auto" w:fill="auto"/>
                <w:vAlign w:val="center"/>
                <w:hideMark/>
              </w:tcPr>
            </w:tcPrChange>
          </w:tcPr>
          <w:p w14:paraId="2E169E2C" w14:textId="77777777" w:rsidR="00D15BC6" w:rsidRDefault="00D15BC6">
            <w:pPr>
              <w:jc w:val="center"/>
              <w:rPr>
                <w:ins w:id="761" w:author="Christian Lamour" w:date="2021-04-13T09:21:00Z"/>
                <w:color w:val="000000"/>
                <w:sz w:val="22"/>
                <w:szCs w:val="22"/>
              </w:rPr>
            </w:pPr>
            <w:ins w:id="762" w:author="Christian Lamour" w:date="2021-04-13T09:21:00Z">
              <w:r>
                <w:rPr>
                  <w:color w:val="000000"/>
                  <w:sz w:val="22"/>
                  <w:szCs w:val="22"/>
                </w:rPr>
                <w:t>57</w:t>
              </w:r>
            </w:ins>
          </w:p>
        </w:tc>
        <w:tc>
          <w:tcPr>
            <w:tcW w:w="1240" w:type="dxa"/>
            <w:tcBorders>
              <w:top w:val="single" w:sz="4" w:space="0" w:color="auto"/>
              <w:left w:val="nil"/>
              <w:bottom w:val="single" w:sz="4" w:space="0" w:color="auto"/>
              <w:right w:val="nil"/>
            </w:tcBorders>
            <w:shd w:val="clear" w:color="auto" w:fill="auto"/>
            <w:vAlign w:val="center"/>
            <w:hideMark/>
            <w:tcPrChange w:id="763" w:author="Christian Lamour" w:date="2021-04-13T09:38:00Z">
              <w:tcPr>
                <w:tcW w:w="1220" w:type="dxa"/>
                <w:tcBorders>
                  <w:top w:val="single" w:sz="4" w:space="0" w:color="auto"/>
                  <w:left w:val="nil"/>
                  <w:bottom w:val="nil"/>
                  <w:right w:val="nil"/>
                </w:tcBorders>
                <w:shd w:val="clear" w:color="auto" w:fill="auto"/>
                <w:vAlign w:val="center"/>
                <w:hideMark/>
              </w:tcPr>
            </w:tcPrChange>
          </w:tcPr>
          <w:p w14:paraId="34BEBDE4" w14:textId="77777777" w:rsidR="00D15BC6" w:rsidRDefault="00D15BC6">
            <w:pPr>
              <w:jc w:val="center"/>
              <w:rPr>
                <w:ins w:id="764" w:author="Christian Lamour" w:date="2021-04-13T09:21:00Z"/>
                <w:color w:val="000000"/>
                <w:sz w:val="22"/>
                <w:szCs w:val="22"/>
              </w:rPr>
            </w:pPr>
            <w:ins w:id="765" w:author="Christian Lamour" w:date="2021-04-13T09:21:00Z">
              <w:r>
                <w:rPr>
                  <w:color w:val="000000"/>
                  <w:sz w:val="22"/>
                  <w:szCs w:val="22"/>
                </w:rPr>
                <w:t>71</w:t>
              </w:r>
            </w:ins>
          </w:p>
        </w:tc>
        <w:tc>
          <w:tcPr>
            <w:tcW w:w="880" w:type="dxa"/>
            <w:tcBorders>
              <w:top w:val="single" w:sz="4" w:space="0" w:color="auto"/>
              <w:left w:val="nil"/>
              <w:bottom w:val="single" w:sz="4" w:space="0" w:color="auto"/>
              <w:right w:val="nil"/>
            </w:tcBorders>
            <w:shd w:val="clear" w:color="auto" w:fill="auto"/>
            <w:vAlign w:val="center"/>
            <w:hideMark/>
            <w:tcPrChange w:id="766" w:author="Christian Lamour" w:date="2021-04-13T09:38:00Z">
              <w:tcPr>
                <w:tcW w:w="880" w:type="dxa"/>
                <w:tcBorders>
                  <w:top w:val="single" w:sz="4" w:space="0" w:color="auto"/>
                  <w:left w:val="nil"/>
                  <w:bottom w:val="nil"/>
                  <w:right w:val="nil"/>
                </w:tcBorders>
                <w:shd w:val="clear" w:color="auto" w:fill="auto"/>
                <w:vAlign w:val="center"/>
                <w:hideMark/>
              </w:tcPr>
            </w:tcPrChange>
          </w:tcPr>
          <w:p w14:paraId="14879C19" w14:textId="77777777" w:rsidR="00D15BC6" w:rsidRDefault="00D15BC6">
            <w:pPr>
              <w:jc w:val="center"/>
              <w:rPr>
                <w:ins w:id="767" w:author="Christian Lamour" w:date="2021-04-13T09:21:00Z"/>
                <w:color w:val="000000"/>
                <w:sz w:val="22"/>
                <w:szCs w:val="22"/>
              </w:rPr>
            </w:pPr>
            <w:ins w:id="768" w:author="Christian Lamour" w:date="2021-04-13T09:21:00Z">
              <w:r>
                <w:rPr>
                  <w:color w:val="000000"/>
                  <w:sz w:val="22"/>
                  <w:szCs w:val="22"/>
                </w:rPr>
                <w:t>52</w:t>
              </w:r>
            </w:ins>
          </w:p>
        </w:tc>
        <w:tc>
          <w:tcPr>
            <w:tcW w:w="1300" w:type="dxa"/>
            <w:tcBorders>
              <w:top w:val="single" w:sz="4" w:space="0" w:color="auto"/>
              <w:left w:val="nil"/>
              <w:bottom w:val="single" w:sz="4" w:space="0" w:color="auto"/>
              <w:right w:val="nil"/>
            </w:tcBorders>
            <w:shd w:val="clear" w:color="auto" w:fill="auto"/>
            <w:vAlign w:val="center"/>
            <w:hideMark/>
            <w:tcPrChange w:id="769" w:author="Christian Lamour" w:date="2021-04-13T09:38:00Z">
              <w:tcPr>
                <w:tcW w:w="1300" w:type="dxa"/>
                <w:tcBorders>
                  <w:top w:val="single" w:sz="4" w:space="0" w:color="auto"/>
                  <w:left w:val="nil"/>
                  <w:bottom w:val="nil"/>
                  <w:right w:val="nil"/>
                </w:tcBorders>
                <w:shd w:val="clear" w:color="auto" w:fill="auto"/>
                <w:vAlign w:val="center"/>
                <w:hideMark/>
              </w:tcPr>
            </w:tcPrChange>
          </w:tcPr>
          <w:p w14:paraId="317C391F" w14:textId="77777777" w:rsidR="00D15BC6" w:rsidRDefault="00D15BC6">
            <w:pPr>
              <w:jc w:val="center"/>
              <w:rPr>
                <w:ins w:id="770" w:author="Christian Lamour" w:date="2021-04-13T09:21:00Z"/>
                <w:color w:val="000000"/>
                <w:sz w:val="22"/>
                <w:szCs w:val="22"/>
              </w:rPr>
            </w:pPr>
            <w:ins w:id="771" w:author="Christian Lamour" w:date="2021-04-13T09:21:00Z">
              <w:r>
                <w:rPr>
                  <w:color w:val="000000"/>
                  <w:sz w:val="22"/>
                  <w:szCs w:val="22"/>
                </w:rPr>
                <w:t>43</w:t>
              </w:r>
            </w:ins>
          </w:p>
        </w:tc>
        <w:tc>
          <w:tcPr>
            <w:tcW w:w="980" w:type="dxa"/>
            <w:tcBorders>
              <w:top w:val="single" w:sz="4" w:space="0" w:color="auto"/>
              <w:left w:val="nil"/>
              <w:bottom w:val="single" w:sz="4" w:space="0" w:color="auto"/>
              <w:right w:val="nil"/>
            </w:tcBorders>
            <w:shd w:val="clear" w:color="auto" w:fill="auto"/>
            <w:vAlign w:val="center"/>
            <w:hideMark/>
            <w:tcPrChange w:id="772" w:author="Christian Lamour" w:date="2021-04-13T09:38:00Z">
              <w:tcPr>
                <w:tcW w:w="980" w:type="dxa"/>
                <w:tcBorders>
                  <w:top w:val="single" w:sz="4" w:space="0" w:color="auto"/>
                  <w:left w:val="nil"/>
                  <w:bottom w:val="nil"/>
                  <w:right w:val="nil"/>
                </w:tcBorders>
                <w:shd w:val="clear" w:color="auto" w:fill="auto"/>
                <w:vAlign w:val="center"/>
                <w:hideMark/>
              </w:tcPr>
            </w:tcPrChange>
          </w:tcPr>
          <w:p w14:paraId="05A827C7" w14:textId="77777777" w:rsidR="00D15BC6" w:rsidRDefault="00D15BC6">
            <w:pPr>
              <w:jc w:val="center"/>
              <w:rPr>
                <w:ins w:id="773" w:author="Christian Lamour" w:date="2021-04-13T09:21:00Z"/>
                <w:color w:val="000000"/>
                <w:sz w:val="22"/>
                <w:szCs w:val="22"/>
              </w:rPr>
            </w:pPr>
            <w:ins w:id="774" w:author="Christian Lamour" w:date="2021-04-13T09:21:00Z">
              <w:r>
                <w:rPr>
                  <w:color w:val="000000"/>
                  <w:sz w:val="22"/>
                  <w:szCs w:val="22"/>
                </w:rPr>
                <w:t>&lt;0.0001</w:t>
              </w:r>
            </w:ins>
          </w:p>
        </w:tc>
      </w:tr>
    </w:tbl>
    <w:p w14:paraId="008DF669" w14:textId="77777777" w:rsidR="0053438F" w:rsidRPr="00DF10F8" w:rsidRDefault="0053438F" w:rsidP="00CC7F45">
      <w:pPr>
        <w:jc w:val="both"/>
        <w:rPr>
          <w:ins w:id="775" w:author="Christian Lamour" w:date="2021-04-13T17:38:00Z"/>
          <w:rStyle w:val="A0"/>
          <w:lang w:val="en-GB"/>
        </w:rPr>
      </w:pPr>
      <w:ins w:id="776" w:author="Christian Lamour" w:date="2021-04-13T17:38:00Z">
        <w:r w:rsidRPr="00DF10F8">
          <w:rPr>
            <w:rStyle w:val="A0"/>
            <w:lang w:val="en-GB"/>
          </w:rPr>
          <w:t xml:space="preserve">Notes: </w:t>
        </w:r>
      </w:ins>
    </w:p>
    <w:p w14:paraId="6132D902" w14:textId="77777777" w:rsidR="0053438F" w:rsidRPr="00DF10F8" w:rsidRDefault="0053438F" w:rsidP="00CC7F45">
      <w:pPr>
        <w:jc w:val="both"/>
        <w:rPr>
          <w:ins w:id="777" w:author="Christian Lamour" w:date="2021-04-13T17:38:00Z"/>
          <w:rStyle w:val="A0"/>
          <w:lang w:val="en-GB"/>
        </w:rPr>
      </w:pPr>
      <w:ins w:id="778" w:author="Christian Lamour" w:date="2021-04-13T17:38:00Z">
        <w:r w:rsidRPr="00DF10F8">
          <w:rPr>
            <w:rStyle w:val="A0"/>
            <w:lang w:val="en-GB"/>
          </w:rPr>
          <w:lastRenderedPageBreak/>
          <w:t>a. Consumption for all contents except for the televised ones whose represented statistics show the frequency of consumption (many times a week)</w:t>
        </w:r>
      </w:ins>
    </w:p>
    <w:p w14:paraId="1DD56D7A" w14:textId="26F64C8F" w:rsidR="006F05F8" w:rsidDel="0053438F" w:rsidRDefault="0053438F" w:rsidP="0053438F">
      <w:pPr>
        <w:jc w:val="both"/>
        <w:rPr>
          <w:del w:id="779" w:author="Christian Lamour" w:date="2021-04-13T09:21:00Z"/>
          <w:rStyle w:val="A0"/>
          <w:lang w:val="en-GB"/>
        </w:rPr>
        <w:pPrChange w:id="780" w:author="Christian Lamour" w:date="2021-04-13T17:39:00Z">
          <w:pPr>
            <w:spacing w:line="312" w:lineRule="auto"/>
            <w:ind w:firstLine="720"/>
            <w:jc w:val="both"/>
          </w:pPr>
        </w:pPrChange>
      </w:pPr>
      <w:ins w:id="781" w:author="Christian Lamour" w:date="2021-04-13T17:38:00Z">
        <w:r w:rsidRPr="00DF10F8">
          <w:rPr>
            <w:rStyle w:val="A0"/>
            <w:lang w:val="en-GB"/>
          </w:rPr>
          <w:t>b. 30</w:t>
        </w:r>
        <w:r>
          <w:rPr>
            <w:rStyle w:val="A0"/>
            <w:lang w:val="en-GB"/>
          </w:rPr>
          <w:t xml:space="preserve">% </w:t>
        </w:r>
        <w:r w:rsidRPr="00DF10F8">
          <w:rPr>
            <w:rStyle w:val="A0"/>
            <w:lang w:val="en-GB"/>
          </w:rPr>
          <w:t>of people attending highbrow performing arts read cultural magazines and 8</w:t>
        </w:r>
        <w:r>
          <w:rPr>
            <w:rStyle w:val="A0"/>
            <w:lang w:val="en-GB"/>
          </w:rPr>
          <w:t>%</w:t>
        </w:r>
        <w:r w:rsidRPr="00DF10F8">
          <w:rPr>
            <w:rStyle w:val="A0"/>
            <w:lang w:val="en-GB"/>
          </w:rPr>
          <w:t xml:space="preserve"> of them watch televised variety shows many times a week. * Statistical test: X² - p &lt; 0.05. Source: Cultural Practices Survey 2009 (Ministry of Culture).</w:t>
        </w:r>
      </w:ins>
    </w:p>
    <w:p w14:paraId="51E3E2E3" w14:textId="77777777" w:rsidR="0053438F" w:rsidRPr="0053438F" w:rsidRDefault="0053438F" w:rsidP="0053438F">
      <w:pPr>
        <w:jc w:val="both"/>
        <w:rPr>
          <w:ins w:id="782" w:author="Christian Lamour" w:date="2021-04-13T17:38:00Z"/>
          <w:rStyle w:val="A0"/>
          <w:sz w:val="24"/>
          <w:szCs w:val="24"/>
          <w:rPrChange w:id="783" w:author="Christian Lamour" w:date="2021-04-13T17:38:00Z">
            <w:rPr>
              <w:ins w:id="784" w:author="Christian Lamour" w:date="2021-04-13T17:38:00Z"/>
              <w:rStyle w:val="A0"/>
              <w:b/>
              <w:i/>
              <w:sz w:val="24"/>
              <w:szCs w:val="24"/>
            </w:rPr>
          </w:rPrChange>
        </w:rPr>
        <w:pPrChange w:id="785" w:author="Christian Lamour" w:date="2021-04-13T17:39:00Z">
          <w:pPr>
            <w:spacing w:line="312" w:lineRule="auto"/>
            <w:ind w:firstLine="720"/>
            <w:jc w:val="both"/>
          </w:pPr>
        </w:pPrChange>
      </w:pPr>
    </w:p>
    <w:p w14:paraId="1FD59087" w14:textId="39797ADE" w:rsidR="006F05F8" w:rsidDel="00431E0D" w:rsidRDefault="006F05F8">
      <w:pPr>
        <w:spacing w:line="312" w:lineRule="auto"/>
        <w:ind w:firstLine="720"/>
        <w:jc w:val="both"/>
        <w:rPr>
          <w:del w:id="786" w:author="Annenberg Press1" w:date="2021-04-06T09:54:00Z"/>
          <w:rStyle w:val="A0"/>
          <w:b/>
          <w:i/>
          <w:sz w:val="24"/>
          <w:szCs w:val="24"/>
        </w:rPr>
      </w:pPr>
    </w:p>
    <w:p w14:paraId="29F1F360" w14:textId="77777777" w:rsidR="00124933" w:rsidRPr="006F05F8" w:rsidRDefault="00124933">
      <w:pPr>
        <w:spacing w:line="312" w:lineRule="auto"/>
        <w:jc w:val="both"/>
        <w:rPr>
          <w:rStyle w:val="A0"/>
          <w:b/>
          <w:i/>
          <w:sz w:val="24"/>
          <w:szCs w:val="24"/>
        </w:rPr>
        <w:pPrChange w:id="787" w:author="Annenberg Press1" w:date="2021-04-06T09:54:00Z">
          <w:pPr>
            <w:spacing w:line="312" w:lineRule="auto"/>
            <w:ind w:firstLine="720"/>
            <w:jc w:val="both"/>
          </w:pPr>
        </w:pPrChange>
      </w:pPr>
    </w:p>
    <w:p w14:paraId="5F164F27" w14:textId="407F3C86" w:rsidR="006F05F8" w:rsidRPr="006F05F8" w:rsidDel="00AC3DFD" w:rsidRDefault="006F05F8" w:rsidP="00431E0D">
      <w:pPr>
        <w:spacing w:line="312" w:lineRule="auto"/>
        <w:ind w:firstLine="720"/>
        <w:jc w:val="center"/>
        <w:rPr>
          <w:moveFrom w:id="788" w:author="Christian Lamour" w:date="2021-04-13T16:27:00Z"/>
          <w:rStyle w:val="A0"/>
          <w:b/>
          <w:i/>
          <w:caps/>
          <w:sz w:val="24"/>
          <w:szCs w:val="24"/>
        </w:rPr>
      </w:pPr>
      <w:moveFromRangeStart w:id="789" w:author="Christian Lamour" w:date="2021-04-13T16:27:00Z" w:name="move69223669"/>
      <w:moveFrom w:id="790" w:author="Christian Lamour" w:date="2021-04-13T16:27:00Z">
        <w:r w:rsidRPr="006F05F8" w:rsidDel="00AC3DFD">
          <w:rPr>
            <w:rStyle w:val="A0"/>
            <w:b/>
            <w:i/>
            <w:sz w:val="24"/>
            <w:szCs w:val="24"/>
          </w:rPr>
          <w:t>Media Consumption and the Interest in Art Information: Tendencies in the City</w:t>
        </w:r>
      </w:moveFrom>
    </w:p>
    <w:p w14:paraId="75E76946" w14:textId="6C41C6F4" w:rsidR="006F05F8" w:rsidRPr="006F05F8" w:rsidDel="00AC3DFD" w:rsidRDefault="006F05F8">
      <w:pPr>
        <w:spacing w:line="312" w:lineRule="auto"/>
        <w:ind w:firstLine="720"/>
        <w:jc w:val="both"/>
        <w:rPr>
          <w:moveFrom w:id="791" w:author="Christian Lamour" w:date="2021-04-13T16:27:00Z"/>
          <w:rStyle w:val="A0"/>
          <w:sz w:val="24"/>
          <w:szCs w:val="24"/>
        </w:rPr>
      </w:pPr>
    </w:p>
    <w:p w14:paraId="49BEA807" w14:textId="7794831F" w:rsidR="006F05F8" w:rsidDel="00AC3DFD" w:rsidRDefault="006F05F8">
      <w:pPr>
        <w:spacing w:line="312" w:lineRule="auto"/>
        <w:ind w:firstLine="720"/>
        <w:jc w:val="both"/>
        <w:rPr>
          <w:del w:id="792" w:author="Christian Lamour" w:date="2021-04-13T16:28:00Z"/>
          <w:color w:val="000000"/>
        </w:rPr>
      </w:pPr>
      <w:moveFrom w:id="793" w:author="Christian Lamour" w:date="2021-04-13T16:27:00Z">
        <w:r w:rsidRPr="006F05F8" w:rsidDel="00AC3DFD">
          <w:rPr>
            <w:rStyle w:val="A0"/>
            <w:sz w:val="24"/>
            <w:szCs w:val="24"/>
          </w:rPr>
          <w:t xml:space="preserve">First, there is no statistically significant link between the role of cultural information as a source of arts attraction in the city and the use of television or radio in general. Statistical links do exist for two different blocks of media users/cultural information seekers. On one side, there are residents who read the Luxembourg paid-for newspapers on a daily basis, together with people who mainly watch Luxembourg and Germany TV stations, that is, people who are strongly embedded in the Luxembourgish national </w:t>
        </w:r>
        <w:r w:rsidRPr="006F05F8" w:rsidDel="00AC3DFD">
          <w:rPr>
            <w:color w:val="000000"/>
          </w:rPr>
          <w:t>community</w:t>
        </w:r>
        <w:r w:rsidRPr="006F05F8" w:rsidDel="00AC3DFD">
          <w:rPr>
            <w:rStyle w:val="A0"/>
            <w:sz w:val="24"/>
            <w:szCs w:val="24"/>
          </w:rPr>
          <w:t xml:space="preserve">. On the other side, there are inhabitants who read the </w:t>
        </w:r>
        <w:r w:rsidRPr="006F05F8" w:rsidDel="00AC3DFD">
          <w:rPr>
            <w:color w:val="000000"/>
          </w:rPr>
          <w:t xml:space="preserve">Luxembourg free newspapers and use the Internet daily. These are people attracted by print and digital news formats addressed to a mobile urban crowd with a limited cultural denominator, and linked to the global mediascape and ethnoscape (Appadurai, 1996). </w:t>
        </w:r>
      </w:moveFrom>
      <w:moveFromRangeEnd w:id="789"/>
      <w:r w:rsidRPr="006F05F8">
        <w:rPr>
          <w:color w:val="000000"/>
        </w:rPr>
        <w:t>The urbanites who state that more cultural information would influence their attraction of arts in the city are those who read the Luxembourg paid-for newspapers as often as the free press. Nevertheless, there is a divergence among people who mention a lack of influence. Half of them belong to the daily paid-for newspaper readership, whereas less than a third read the free dailies of Luxembourg (see Table 3).</w:t>
      </w:r>
      <w:ins w:id="794" w:author="Christian Lamour" w:date="2021-04-13T16:28:00Z">
        <w:r w:rsidR="00AC3DFD">
          <w:rPr>
            <w:color w:val="000000"/>
          </w:rPr>
          <w:t xml:space="preserve"> </w:t>
        </w:r>
      </w:ins>
    </w:p>
    <w:p w14:paraId="58AA93CD" w14:textId="22F50A79" w:rsidR="00124933" w:rsidDel="00AC3DFD" w:rsidRDefault="00124933">
      <w:pPr>
        <w:spacing w:line="312" w:lineRule="auto"/>
        <w:ind w:firstLine="720"/>
        <w:jc w:val="both"/>
        <w:rPr>
          <w:del w:id="795" w:author="Christian Lamour" w:date="2021-04-13T16:28:00Z"/>
          <w:color w:val="000000"/>
        </w:rPr>
      </w:pPr>
    </w:p>
    <w:p w14:paraId="280839E8" w14:textId="571C15D6" w:rsidR="00272A13" w:rsidRDefault="00124933">
      <w:pPr>
        <w:spacing w:line="312" w:lineRule="auto"/>
        <w:ind w:firstLine="720"/>
        <w:jc w:val="both"/>
        <w:rPr>
          <w:color w:val="000000"/>
        </w:rPr>
      </w:pPr>
      <w:r w:rsidRPr="006F05F8">
        <w:rPr>
          <w:color w:val="000000"/>
        </w:rPr>
        <w:t xml:space="preserve">The free press (and also the Internet) have more potential to influence the attraction for arts among their users compared with the Luxembourg paid-for press and the Luxembourg and Germany television stations. This probably reveals the progressive ageing of the paid-for press readership and Luxembourg/Germany TV viewers, whose attraction for arts in the city diminishes, while the free press and the Internet attracts younger people keener on going out based on cultural information gathered from their favourite media. The focus on statistical ties between the particular media genre (from </w:t>
      </w:r>
      <w:r w:rsidRPr="006F05F8">
        <w:rPr>
          <w:color w:val="000000"/>
        </w:rPr>
        <w:lastRenderedPageBreak/>
        <w:t>cultural magazines to specific searches for cultural information on the Internet), and the influence of mediated information on the attraction of arts in the city is less straightforward. A (positive) statistical link only exists among people who listen to rock and pop music on the radio or search for cultural information online. For instance, 81</w:t>
      </w:r>
      <w:del w:id="796" w:author="Annenberg Press1" w:date="2021-04-06T09:54:00Z">
        <w:r w:rsidRPr="006F05F8" w:rsidDel="00431E0D">
          <w:rPr>
            <w:color w:val="000000"/>
          </w:rPr>
          <w:delText> </w:delText>
        </w:r>
      </w:del>
      <w:r w:rsidRPr="006F05F8">
        <w:rPr>
          <w:color w:val="000000"/>
        </w:rPr>
        <w:t xml:space="preserve">% of people who mention the influence of improved information on their cultural practices in the city search for cultural goods and services on the Internet, whereas half the residents not mentioning an influence have the same pattern of </w:t>
      </w:r>
      <w:del w:id="797" w:author="Annenberg Press1" w:date="2021-04-13T06:55:00Z">
        <w:r w:rsidRPr="006F05F8" w:rsidDel="00120723">
          <w:rPr>
            <w:color w:val="000000"/>
          </w:rPr>
          <w:delText xml:space="preserve">web </w:delText>
        </w:r>
      </w:del>
      <w:ins w:id="798" w:author="Annenberg Press1" w:date="2021-04-13T06:55:00Z">
        <w:r w:rsidR="00120723">
          <w:rPr>
            <w:color w:val="000000"/>
          </w:rPr>
          <w:t>W</w:t>
        </w:r>
        <w:r w:rsidR="00120723" w:rsidRPr="006F05F8">
          <w:rPr>
            <w:color w:val="000000"/>
          </w:rPr>
          <w:t xml:space="preserve">eb </w:t>
        </w:r>
      </w:ins>
      <w:r w:rsidRPr="006F05F8">
        <w:rPr>
          <w:color w:val="000000"/>
        </w:rPr>
        <w:t>use.</w:t>
      </w:r>
    </w:p>
    <w:p w14:paraId="1AC4CF30" w14:textId="6639C65B" w:rsidR="00D808AD" w:rsidDel="00BB741E" w:rsidRDefault="00D808AD">
      <w:pPr>
        <w:spacing w:line="312" w:lineRule="auto"/>
        <w:jc w:val="both"/>
        <w:rPr>
          <w:del w:id="799" w:author="Christian Lamour" w:date="2021-04-13T09:41:00Z"/>
          <w:color w:val="000000"/>
        </w:rPr>
        <w:pPrChange w:id="800" w:author="Christian Lamour" w:date="2021-04-13T10:19:00Z">
          <w:pPr>
            <w:spacing w:line="312" w:lineRule="auto"/>
            <w:ind w:firstLine="720"/>
            <w:jc w:val="both"/>
          </w:pPr>
        </w:pPrChange>
      </w:pPr>
    </w:p>
    <w:p w14:paraId="28E8AEAE" w14:textId="0F7FEB7B" w:rsidR="00D808AD" w:rsidDel="006C00B3" w:rsidRDefault="00D808AD">
      <w:pPr>
        <w:spacing w:line="312" w:lineRule="auto"/>
        <w:jc w:val="both"/>
        <w:rPr>
          <w:del w:id="801" w:author="Christian Lamour" w:date="2021-04-13T11:56:00Z"/>
          <w:color w:val="000000"/>
        </w:rPr>
        <w:pPrChange w:id="802" w:author="Christian Lamour" w:date="2021-04-13T09:41:00Z">
          <w:pPr>
            <w:spacing w:line="312" w:lineRule="auto"/>
            <w:ind w:firstLine="720"/>
            <w:jc w:val="both"/>
          </w:pPr>
        </w:pPrChange>
      </w:pPr>
    </w:p>
    <w:p w14:paraId="75CFDAB0" w14:textId="4205918B" w:rsidR="00D808AD" w:rsidDel="006C00B3" w:rsidRDefault="00D808AD">
      <w:pPr>
        <w:spacing w:line="312" w:lineRule="auto"/>
        <w:jc w:val="both"/>
        <w:rPr>
          <w:del w:id="803" w:author="Christian Lamour" w:date="2021-04-13T11:56:00Z"/>
          <w:color w:val="000000"/>
        </w:rPr>
        <w:pPrChange w:id="804" w:author="Christian Lamour" w:date="2021-04-13T09:40:00Z">
          <w:pPr>
            <w:spacing w:line="312" w:lineRule="auto"/>
            <w:ind w:firstLine="720"/>
            <w:jc w:val="both"/>
          </w:pPr>
        </w:pPrChange>
      </w:pPr>
    </w:p>
    <w:p w14:paraId="6AAD4D65" w14:textId="157F1BF9" w:rsidR="00D808AD" w:rsidDel="00D15BC6" w:rsidRDefault="00D808AD">
      <w:pPr>
        <w:spacing w:line="312" w:lineRule="auto"/>
        <w:ind w:firstLine="720"/>
        <w:jc w:val="both"/>
        <w:rPr>
          <w:del w:id="805" w:author="Christian Lamour" w:date="2021-04-13T09:22:00Z"/>
          <w:color w:val="000000"/>
        </w:rPr>
      </w:pPr>
    </w:p>
    <w:p w14:paraId="4860D1BC" w14:textId="455AEE91" w:rsidR="00D808AD" w:rsidDel="00D15BC6" w:rsidRDefault="00D808AD">
      <w:pPr>
        <w:spacing w:line="312" w:lineRule="auto"/>
        <w:ind w:firstLine="720"/>
        <w:jc w:val="both"/>
        <w:rPr>
          <w:del w:id="806" w:author="Christian Lamour" w:date="2021-04-13T09:22:00Z"/>
          <w:color w:val="000000"/>
        </w:rPr>
      </w:pPr>
    </w:p>
    <w:p w14:paraId="4C7EFF46" w14:textId="77777777" w:rsidR="00D808AD" w:rsidDel="00D15BC6" w:rsidRDefault="00D808AD">
      <w:pPr>
        <w:spacing w:line="312" w:lineRule="auto"/>
        <w:ind w:firstLine="720"/>
        <w:jc w:val="both"/>
        <w:rPr>
          <w:del w:id="807" w:author="Christian Lamour" w:date="2021-04-13T09:22:00Z"/>
          <w:color w:val="000000"/>
        </w:rPr>
      </w:pPr>
    </w:p>
    <w:p w14:paraId="3240E94A" w14:textId="0EF28F50" w:rsidR="006F05F8" w:rsidDel="00D15BC6" w:rsidRDefault="006F05F8" w:rsidP="00A744DD">
      <w:pPr>
        <w:spacing w:line="312" w:lineRule="auto"/>
        <w:jc w:val="both"/>
        <w:rPr>
          <w:ins w:id="808" w:author="Annenberg Press1" w:date="2021-04-06T09:55:00Z"/>
          <w:del w:id="809" w:author="Christian Lamour" w:date="2021-04-13T09:22:00Z"/>
          <w:rStyle w:val="A0"/>
          <w:sz w:val="24"/>
          <w:szCs w:val="24"/>
        </w:rPr>
      </w:pPr>
    </w:p>
    <w:p w14:paraId="0A70A4E4" w14:textId="1E72747B" w:rsidR="006B6D9A" w:rsidDel="00D15BC6" w:rsidRDefault="006B6D9A" w:rsidP="006B6D9A">
      <w:pPr>
        <w:spacing w:line="312" w:lineRule="auto"/>
        <w:jc w:val="both"/>
        <w:rPr>
          <w:ins w:id="810" w:author="Annenberg Press1" w:date="2021-04-06T09:55:00Z"/>
          <w:del w:id="811" w:author="Christian Lamour" w:date="2021-04-13T09:22:00Z"/>
          <w:rStyle w:val="A0"/>
          <w:sz w:val="24"/>
          <w:szCs w:val="24"/>
        </w:rPr>
      </w:pPr>
    </w:p>
    <w:p w14:paraId="27EB4842" w14:textId="083FE0F3" w:rsidR="006B6D9A" w:rsidDel="00D15BC6" w:rsidRDefault="006B6D9A" w:rsidP="006B6D9A">
      <w:pPr>
        <w:spacing w:line="312" w:lineRule="auto"/>
        <w:jc w:val="both"/>
        <w:rPr>
          <w:ins w:id="812" w:author="Annenberg Press1" w:date="2021-04-06T09:55:00Z"/>
          <w:del w:id="813" w:author="Christian Lamour" w:date="2021-04-13T09:22:00Z"/>
          <w:rStyle w:val="A0"/>
          <w:sz w:val="24"/>
          <w:szCs w:val="24"/>
        </w:rPr>
      </w:pPr>
    </w:p>
    <w:p w14:paraId="15A57D02" w14:textId="77777777" w:rsidR="006B6D9A" w:rsidRPr="006F05F8" w:rsidRDefault="006B6D9A" w:rsidP="006B6D9A">
      <w:pPr>
        <w:spacing w:line="312" w:lineRule="auto"/>
        <w:jc w:val="both"/>
        <w:rPr>
          <w:rStyle w:val="A0"/>
          <w:sz w:val="24"/>
          <w:szCs w:val="24"/>
        </w:rPr>
      </w:pPr>
    </w:p>
    <w:p w14:paraId="5CF2B23B" w14:textId="131C6954" w:rsidR="009606F7" w:rsidRPr="006F05F8" w:rsidDel="00120723" w:rsidRDefault="009606F7" w:rsidP="006B6D9A">
      <w:pPr>
        <w:spacing w:line="312" w:lineRule="auto"/>
        <w:ind w:firstLine="720"/>
        <w:jc w:val="center"/>
        <w:rPr>
          <w:del w:id="814" w:author="Annenberg Press1" w:date="2021-04-13T06:55:00Z"/>
          <w:rStyle w:val="A0"/>
          <w:b/>
          <w:i/>
          <w:sz w:val="24"/>
          <w:szCs w:val="24"/>
        </w:rPr>
      </w:pPr>
      <w:commentRangeStart w:id="815"/>
      <w:r w:rsidRPr="006F05F8">
        <w:rPr>
          <w:rStyle w:val="A0"/>
          <w:b/>
          <w:i/>
          <w:sz w:val="24"/>
          <w:szCs w:val="24"/>
        </w:rPr>
        <w:t>Table 3.</w:t>
      </w:r>
      <w:ins w:id="816" w:author="Annenberg Press1" w:date="2021-04-13T06:55:00Z">
        <w:r w:rsidR="00120723">
          <w:rPr>
            <w:rStyle w:val="A0"/>
            <w:b/>
            <w:i/>
            <w:sz w:val="24"/>
            <w:szCs w:val="24"/>
          </w:rPr>
          <w:t xml:space="preserve"> </w:t>
        </w:r>
      </w:ins>
    </w:p>
    <w:p w14:paraId="65AC5AF9" w14:textId="7C0F440E" w:rsidR="009606F7" w:rsidRDefault="00124933" w:rsidP="00120723">
      <w:pPr>
        <w:spacing w:line="312" w:lineRule="auto"/>
        <w:ind w:firstLine="720"/>
        <w:jc w:val="center"/>
        <w:rPr>
          <w:rStyle w:val="A0"/>
          <w:b/>
          <w:i/>
          <w:sz w:val="24"/>
          <w:szCs w:val="24"/>
        </w:rPr>
      </w:pPr>
      <w:r>
        <w:rPr>
          <w:rStyle w:val="A0"/>
          <w:b/>
          <w:i/>
          <w:sz w:val="24"/>
          <w:szCs w:val="24"/>
        </w:rPr>
        <w:t>The Influence of a better Cultural Information on the Mobility of Media U</w:t>
      </w:r>
      <w:r w:rsidR="009606F7" w:rsidRPr="006F05F8">
        <w:rPr>
          <w:rStyle w:val="A0"/>
          <w:b/>
          <w:i/>
          <w:sz w:val="24"/>
          <w:szCs w:val="24"/>
        </w:rPr>
        <w:t>sers (%)</w:t>
      </w:r>
      <w:ins w:id="817" w:author="Annenberg Press1" w:date="2021-04-13T06:55:00Z">
        <w:r w:rsidR="00120723">
          <w:rPr>
            <w:rStyle w:val="A0"/>
            <w:b/>
            <w:i/>
            <w:sz w:val="24"/>
            <w:szCs w:val="24"/>
          </w:rPr>
          <w:t>.</w:t>
        </w:r>
      </w:ins>
      <w:del w:id="818" w:author="Christian Lamour" w:date="2021-04-13T17:40:00Z">
        <w:r w:rsidR="009606F7" w:rsidRPr="006F05F8" w:rsidDel="0053438F">
          <w:rPr>
            <w:rStyle w:val="FootnoteReference"/>
            <w:b/>
            <w:i/>
            <w:color w:val="000000"/>
          </w:rPr>
          <w:footnoteReference w:id="4"/>
        </w:r>
        <w:commentRangeEnd w:id="815"/>
        <w:r w:rsidR="006B6D9A" w:rsidDel="0053438F">
          <w:rPr>
            <w:rStyle w:val="CommentReference"/>
            <w:rFonts w:ascii="Calibri" w:eastAsia="Calibri" w:hAnsi="Calibri"/>
          </w:rPr>
          <w:commentReference w:id="815"/>
        </w:r>
      </w:del>
    </w:p>
    <w:p w14:paraId="463DAC8F" w14:textId="77777777" w:rsidR="00124933" w:rsidRPr="006F05F8" w:rsidDel="00D15BC6" w:rsidRDefault="00124933">
      <w:pPr>
        <w:spacing w:line="312" w:lineRule="auto"/>
        <w:ind w:firstLine="720"/>
        <w:jc w:val="center"/>
        <w:rPr>
          <w:del w:id="832" w:author="Christian Lamour" w:date="2021-04-13T09:22:00Z"/>
          <w:rStyle w:val="A0"/>
          <w:b/>
          <w:i/>
          <w:sz w:val="24"/>
          <w:szCs w:val="24"/>
        </w:rPr>
      </w:pPr>
    </w:p>
    <w:p w14:paraId="31997BD3" w14:textId="77777777" w:rsidR="00D15BC6" w:rsidRPr="006F05F8" w:rsidRDefault="00124933">
      <w:pPr>
        <w:spacing w:line="312" w:lineRule="auto"/>
        <w:jc w:val="both"/>
        <w:rPr>
          <w:ins w:id="833" w:author="Christian Lamour" w:date="2021-04-13T09:22:00Z"/>
          <w:rStyle w:val="A0"/>
          <w:sz w:val="24"/>
          <w:szCs w:val="24"/>
          <w:lang w:val="en-GB"/>
        </w:rPr>
        <w:pPrChange w:id="834" w:author="Christian Lamour" w:date="2021-04-13T09:22:00Z">
          <w:pPr>
            <w:spacing w:line="312" w:lineRule="auto"/>
            <w:ind w:firstLine="720"/>
            <w:jc w:val="both"/>
          </w:pPr>
        </w:pPrChange>
      </w:pPr>
      <w:del w:id="835" w:author="Christian Lamour" w:date="2021-04-13T09:22:00Z">
        <w:r w:rsidRPr="006F05F8" w:rsidDel="00D15BC6">
          <w:rPr>
            <w:noProof/>
            <w:color w:val="000000"/>
            <w:lang w:val="fr-FR" w:eastAsia="fr-FR"/>
          </w:rPr>
          <w:lastRenderedPageBreak/>
          <w:drawing>
            <wp:inline distT="0" distB="0" distL="0" distR="0" wp14:anchorId="0DBB7FEB" wp14:editId="58A29EE1">
              <wp:extent cx="5183505" cy="24269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3505" cy="2426970"/>
                      </a:xfrm>
                      <a:prstGeom prst="rect">
                        <a:avLst/>
                      </a:prstGeom>
                      <a:noFill/>
                      <a:ln>
                        <a:noFill/>
                      </a:ln>
                    </pic:spPr>
                  </pic:pic>
                </a:graphicData>
              </a:graphic>
            </wp:inline>
          </w:drawing>
        </w:r>
      </w:del>
    </w:p>
    <w:tbl>
      <w:tblPr>
        <w:tblW w:w="7920" w:type="dxa"/>
        <w:jc w:val="center"/>
        <w:tblCellMar>
          <w:left w:w="70" w:type="dxa"/>
          <w:right w:w="70" w:type="dxa"/>
        </w:tblCellMar>
        <w:tblLook w:val="04A0" w:firstRow="1" w:lastRow="0" w:firstColumn="1" w:lastColumn="0" w:noHBand="0" w:noVBand="1"/>
        <w:tblPrChange w:id="836" w:author="Christian Lamour" w:date="2021-04-13T09:25:00Z">
          <w:tblPr>
            <w:tblW w:w="7920" w:type="dxa"/>
            <w:tblCellMar>
              <w:left w:w="70" w:type="dxa"/>
              <w:right w:w="70" w:type="dxa"/>
            </w:tblCellMar>
            <w:tblLook w:val="04A0" w:firstRow="1" w:lastRow="0" w:firstColumn="1" w:lastColumn="0" w:noHBand="0" w:noVBand="1"/>
          </w:tblPr>
        </w:tblPrChange>
      </w:tblPr>
      <w:tblGrid>
        <w:gridCol w:w="1380"/>
        <w:gridCol w:w="2280"/>
        <w:gridCol w:w="1420"/>
        <w:gridCol w:w="1420"/>
        <w:gridCol w:w="1420"/>
        <w:tblGridChange w:id="837">
          <w:tblGrid>
            <w:gridCol w:w="1380"/>
            <w:gridCol w:w="2280"/>
            <w:gridCol w:w="1420"/>
            <w:gridCol w:w="1420"/>
            <w:gridCol w:w="1420"/>
          </w:tblGrid>
        </w:tblGridChange>
      </w:tblGrid>
      <w:tr w:rsidR="00030648" w14:paraId="2C64A4BA" w14:textId="77777777" w:rsidTr="00030648">
        <w:trPr>
          <w:trHeight w:val="935"/>
          <w:jc w:val="center"/>
          <w:ins w:id="838" w:author="Christian Lamour" w:date="2021-04-13T09:25:00Z"/>
          <w:trPrChange w:id="839" w:author="Christian Lamour" w:date="2021-04-13T09:25:00Z">
            <w:trPr>
              <w:trHeight w:val="935"/>
            </w:trPr>
          </w:trPrChange>
        </w:trPr>
        <w:tc>
          <w:tcPr>
            <w:tcW w:w="1380" w:type="dxa"/>
            <w:tcBorders>
              <w:top w:val="nil"/>
              <w:left w:val="nil"/>
              <w:bottom w:val="nil"/>
              <w:right w:val="nil"/>
            </w:tcBorders>
            <w:shd w:val="clear" w:color="auto" w:fill="auto"/>
            <w:vAlign w:val="bottom"/>
            <w:hideMark/>
            <w:tcPrChange w:id="840" w:author="Christian Lamour" w:date="2021-04-13T09:25:00Z">
              <w:tcPr>
                <w:tcW w:w="1380" w:type="dxa"/>
                <w:tcBorders>
                  <w:top w:val="nil"/>
                  <w:left w:val="nil"/>
                  <w:bottom w:val="nil"/>
                  <w:right w:val="nil"/>
                </w:tcBorders>
                <w:shd w:val="clear" w:color="auto" w:fill="auto"/>
                <w:vAlign w:val="bottom"/>
                <w:hideMark/>
              </w:tcPr>
            </w:tcPrChange>
          </w:tcPr>
          <w:p w14:paraId="0FCD4B94" w14:textId="77777777" w:rsidR="00030648" w:rsidRDefault="00030648">
            <w:pPr>
              <w:rPr>
                <w:ins w:id="841" w:author="Christian Lamour" w:date="2021-04-13T09:25:00Z"/>
                <w:sz w:val="20"/>
                <w:szCs w:val="20"/>
              </w:rPr>
            </w:pPr>
          </w:p>
        </w:tc>
        <w:tc>
          <w:tcPr>
            <w:tcW w:w="2280" w:type="dxa"/>
            <w:tcBorders>
              <w:top w:val="nil"/>
              <w:left w:val="nil"/>
              <w:bottom w:val="nil"/>
              <w:right w:val="nil"/>
            </w:tcBorders>
            <w:shd w:val="clear" w:color="auto" w:fill="auto"/>
            <w:vAlign w:val="bottom"/>
            <w:hideMark/>
            <w:tcPrChange w:id="842" w:author="Christian Lamour" w:date="2021-04-13T09:25:00Z">
              <w:tcPr>
                <w:tcW w:w="2280" w:type="dxa"/>
                <w:tcBorders>
                  <w:top w:val="nil"/>
                  <w:left w:val="nil"/>
                  <w:bottom w:val="nil"/>
                  <w:right w:val="nil"/>
                </w:tcBorders>
                <w:shd w:val="clear" w:color="auto" w:fill="auto"/>
                <w:vAlign w:val="bottom"/>
                <w:hideMark/>
              </w:tcPr>
            </w:tcPrChange>
          </w:tcPr>
          <w:p w14:paraId="51D91E11" w14:textId="77777777" w:rsidR="00030648" w:rsidRDefault="00030648">
            <w:pPr>
              <w:rPr>
                <w:ins w:id="843" w:author="Christian Lamour" w:date="2021-04-13T09:25:00Z"/>
                <w:sz w:val="20"/>
                <w:szCs w:val="20"/>
              </w:rPr>
            </w:pPr>
          </w:p>
        </w:tc>
        <w:tc>
          <w:tcPr>
            <w:tcW w:w="4260" w:type="dxa"/>
            <w:gridSpan w:val="3"/>
            <w:tcBorders>
              <w:top w:val="single" w:sz="4" w:space="0" w:color="auto"/>
              <w:left w:val="nil"/>
              <w:bottom w:val="nil"/>
              <w:right w:val="nil"/>
            </w:tcBorders>
            <w:shd w:val="clear" w:color="auto" w:fill="auto"/>
            <w:vAlign w:val="center"/>
            <w:hideMark/>
            <w:tcPrChange w:id="844" w:author="Christian Lamour" w:date="2021-04-13T09:25:00Z">
              <w:tcPr>
                <w:tcW w:w="4260" w:type="dxa"/>
                <w:gridSpan w:val="3"/>
                <w:tcBorders>
                  <w:top w:val="single" w:sz="4" w:space="0" w:color="auto"/>
                  <w:left w:val="nil"/>
                  <w:bottom w:val="nil"/>
                  <w:right w:val="nil"/>
                </w:tcBorders>
                <w:shd w:val="clear" w:color="auto" w:fill="auto"/>
                <w:vAlign w:val="center"/>
                <w:hideMark/>
              </w:tcPr>
            </w:tcPrChange>
          </w:tcPr>
          <w:p w14:paraId="11635FF3" w14:textId="3D749D0E" w:rsidR="00030648" w:rsidRDefault="00030648" w:rsidP="00EA03E7">
            <w:pPr>
              <w:jc w:val="center"/>
              <w:rPr>
                <w:ins w:id="845" w:author="Christian Lamour" w:date="2021-04-13T09:25:00Z"/>
                <w:b/>
                <w:bCs/>
                <w:color w:val="000000"/>
                <w:sz w:val="22"/>
                <w:szCs w:val="22"/>
              </w:rPr>
            </w:pPr>
            <w:ins w:id="846" w:author="Christian Lamour" w:date="2021-04-13T09:25:00Z">
              <w:r>
                <w:rPr>
                  <w:b/>
                  <w:bCs/>
                  <w:color w:val="000000"/>
                  <w:sz w:val="22"/>
                  <w:szCs w:val="22"/>
                </w:rPr>
                <w:t>A better information on the cultural programs [available in Luxembourg] will incite me to go out more often</w:t>
              </w:r>
            </w:ins>
          </w:p>
        </w:tc>
      </w:tr>
      <w:tr w:rsidR="00030648" w14:paraId="0FD45348" w14:textId="77777777" w:rsidTr="00030648">
        <w:trPr>
          <w:trHeight w:val="292"/>
          <w:jc w:val="center"/>
          <w:ins w:id="847" w:author="Christian Lamour" w:date="2021-04-13T09:25:00Z"/>
          <w:trPrChange w:id="848" w:author="Christian Lamour" w:date="2021-04-13T09:25:00Z">
            <w:trPr>
              <w:trHeight w:val="292"/>
            </w:trPr>
          </w:trPrChange>
        </w:trPr>
        <w:tc>
          <w:tcPr>
            <w:tcW w:w="1380" w:type="dxa"/>
            <w:tcBorders>
              <w:top w:val="nil"/>
              <w:left w:val="nil"/>
              <w:bottom w:val="nil"/>
              <w:right w:val="nil"/>
            </w:tcBorders>
            <w:shd w:val="clear" w:color="auto" w:fill="auto"/>
            <w:vAlign w:val="bottom"/>
            <w:hideMark/>
            <w:tcPrChange w:id="849" w:author="Christian Lamour" w:date="2021-04-13T09:25:00Z">
              <w:tcPr>
                <w:tcW w:w="1380" w:type="dxa"/>
                <w:tcBorders>
                  <w:top w:val="nil"/>
                  <w:left w:val="nil"/>
                  <w:bottom w:val="nil"/>
                  <w:right w:val="nil"/>
                </w:tcBorders>
                <w:shd w:val="clear" w:color="auto" w:fill="auto"/>
                <w:vAlign w:val="bottom"/>
                <w:hideMark/>
              </w:tcPr>
            </w:tcPrChange>
          </w:tcPr>
          <w:p w14:paraId="2C1036EF" w14:textId="77777777" w:rsidR="00030648" w:rsidRDefault="00030648">
            <w:pPr>
              <w:jc w:val="center"/>
              <w:rPr>
                <w:ins w:id="850" w:author="Christian Lamour" w:date="2021-04-13T09:25:00Z"/>
                <w:b/>
                <w:bCs/>
                <w:color w:val="000000"/>
                <w:sz w:val="22"/>
                <w:szCs w:val="22"/>
              </w:rPr>
            </w:pPr>
          </w:p>
        </w:tc>
        <w:tc>
          <w:tcPr>
            <w:tcW w:w="2280" w:type="dxa"/>
            <w:tcBorders>
              <w:top w:val="nil"/>
              <w:left w:val="nil"/>
              <w:bottom w:val="nil"/>
              <w:right w:val="nil"/>
            </w:tcBorders>
            <w:shd w:val="clear" w:color="auto" w:fill="auto"/>
            <w:vAlign w:val="bottom"/>
            <w:hideMark/>
            <w:tcPrChange w:id="851" w:author="Christian Lamour" w:date="2021-04-13T09:25:00Z">
              <w:tcPr>
                <w:tcW w:w="2280" w:type="dxa"/>
                <w:tcBorders>
                  <w:top w:val="nil"/>
                  <w:left w:val="nil"/>
                  <w:bottom w:val="nil"/>
                  <w:right w:val="nil"/>
                </w:tcBorders>
                <w:shd w:val="clear" w:color="auto" w:fill="auto"/>
                <w:vAlign w:val="bottom"/>
                <w:hideMark/>
              </w:tcPr>
            </w:tcPrChange>
          </w:tcPr>
          <w:p w14:paraId="05182D9E" w14:textId="77777777" w:rsidR="00030648" w:rsidRDefault="00030648">
            <w:pPr>
              <w:rPr>
                <w:ins w:id="852" w:author="Christian Lamour" w:date="2021-04-13T09:25:00Z"/>
                <w:sz w:val="20"/>
                <w:szCs w:val="20"/>
              </w:rPr>
            </w:pPr>
          </w:p>
        </w:tc>
        <w:tc>
          <w:tcPr>
            <w:tcW w:w="1420" w:type="dxa"/>
            <w:tcBorders>
              <w:top w:val="single" w:sz="4" w:space="0" w:color="auto"/>
              <w:left w:val="nil"/>
              <w:bottom w:val="nil"/>
              <w:right w:val="nil"/>
            </w:tcBorders>
            <w:shd w:val="clear" w:color="auto" w:fill="auto"/>
            <w:hideMark/>
            <w:tcPrChange w:id="853" w:author="Christian Lamour" w:date="2021-04-13T09:25:00Z">
              <w:tcPr>
                <w:tcW w:w="1420" w:type="dxa"/>
                <w:tcBorders>
                  <w:top w:val="single" w:sz="4" w:space="0" w:color="auto"/>
                  <w:left w:val="nil"/>
                  <w:bottom w:val="nil"/>
                  <w:right w:val="nil"/>
                </w:tcBorders>
                <w:shd w:val="clear" w:color="auto" w:fill="auto"/>
                <w:hideMark/>
              </w:tcPr>
            </w:tcPrChange>
          </w:tcPr>
          <w:p w14:paraId="0B9AC21F" w14:textId="77777777" w:rsidR="00030648" w:rsidRDefault="00030648">
            <w:pPr>
              <w:jc w:val="center"/>
              <w:rPr>
                <w:ins w:id="854" w:author="Christian Lamour" w:date="2021-04-13T09:25:00Z"/>
                <w:color w:val="000000"/>
                <w:sz w:val="22"/>
                <w:szCs w:val="22"/>
              </w:rPr>
            </w:pPr>
            <w:ins w:id="855" w:author="Christian Lamour" w:date="2021-04-13T09:25:00Z">
              <w:r>
                <w:rPr>
                  <w:color w:val="000000"/>
                  <w:sz w:val="22"/>
                  <w:szCs w:val="22"/>
                </w:rPr>
                <w:t>Yes (n= 216)</w:t>
              </w:r>
            </w:ins>
          </w:p>
        </w:tc>
        <w:tc>
          <w:tcPr>
            <w:tcW w:w="1420" w:type="dxa"/>
            <w:tcBorders>
              <w:top w:val="single" w:sz="4" w:space="0" w:color="auto"/>
              <w:left w:val="nil"/>
              <w:bottom w:val="nil"/>
              <w:right w:val="nil"/>
            </w:tcBorders>
            <w:shd w:val="clear" w:color="auto" w:fill="auto"/>
            <w:hideMark/>
            <w:tcPrChange w:id="856" w:author="Christian Lamour" w:date="2021-04-13T09:25:00Z">
              <w:tcPr>
                <w:tcW w:w="1420" w:type="dxa"/>
                <w:tcBorders>
                  <w:top w:val="single" w:sz="4" w:space="0" w:color="auto"/>
                  <w:left w:val="nil"/>
                  <w:bottom w:val="nil"/>
                  <w:right w:val="nil"/>
                </w:tcBorders>
                <w:shd w:val="clear" w:color="auto" w:fill="auto"/>
                <w:hideMark/>
              </w:tcPr>
            </w:tcPrChange>
          </w:tcPr>
          <w:p w14:paraId="4B15C9D2" w14:textId="77777777" w:rsidR="00030648" w:rsidRDefault="00030648">
            <w:pPr>
              <w:jc w:val="center"/>
              <w:rPr>
                <w:ins w:id="857" w:author="Christian Lamour" w:date="2021-04-13T09:25:00Z"/>
                <w:color w:val="000000"/>
                <w:sz w:val="22"/>
                <w:szCs w:val="22"/>
              </w:rPr>
            </w:pPr>
            <w:ins w:id="858" w:author="Christian Lamour" w:date="2021-04-13T09:25:00Z">
              <w:r>
                <w:rPr>
                  <w:color w:val="000000"/>
                  <w:sz w:val="22"/>
                  <w:szCs w:val="22"/>
                </w:rPr>
                <w:t>No (n= 1651)</w:t>
              </w:r>
            </w:ins>
          </w:p>
        </w:tc>
        <w:tc>
          <w:tcPr>
            <w:tcW w:w="1420" w:type="dxa"/>
            <w:tcBorders>
              <w:top w:val="single" w:sz="4" w:space="0" w:color="auto"/>
              <w:left w:val="nil"/>
              <w:bottom w:val="nil"/>
              <w:right w:val="nil"/>
            </w:tcBorders>
            <w:shd w:val="clear" w:color="auto" w:fill="auto"/>
            <w:hideMark/>
            <w:tcPrChange w:id="859" w:author="Christian Lamour" w:date="2021-04-13T09:25:00Z">
              <w:tcPr>
                <w:tcW w:w="1420" w:type="dxa"/>
                <w:tcBorders>
                  <w:top w:val="single" w:sz="4" w:space="0" w:color="auto"/>
                  <w:left w:val="nil"/>
                  <w:bottom w:val="nil"/>
                  <w:right w:val="nil"/>
                </w:tcBorders>
                <w:shd w:val="clear" w:color="auto" w:fill="auto"/>
                <w:hideMark/>
              </w:tcPr>
            </w:tcPrChange>
          </w:tcPr>
          <w:p w14:paraId="1DEC5DB9" w14:textId="77777777" w:rsidR="00030648" w:rsidRDefault="00030648">
            <w:pPr>
              <w:jc w:val="center"/>
              <w:rPr>
                <w:ins w:id="860" w:author="Christian Lamour" w:date="2021-04-13T09:25:00Z"/>
                <w:color w:val="000000"/>
                <w:sz w:val="22"/>
                <w:szCs w:val="22"/>
              </w:rPr>
            </w:pPr>
            <w:ins w:id="861" w:author="Christian Lamour" w:date="2021-04-13T09:25:00Z">
              <w:r>
                <w:rPr>
                  <w:color w:val="000000"/>
                  <w:sz w:val="22"/>
                  <w:szCs w:val="22"/>
                </w:rPr>
                <w:t>p-value</w:t>
              </w:r>
            </w:ins>
          </w:p>
        </w:tc>
      </w:tr>
      <w:tr w:rsidR="00030648" w14:paraId="641FB316" w14:textId="77777777" w:rsidTr="00030648">
        <w:trPr>
          <w:trHeight w:val="320"/>
          <w:jc w:val="center"/>
          <w:ins w:id="862" w:author="Christian Lamour" w:date="2021-04-13T09:25:00Z"/>
          <w:trPrChange w:id="863" w:author="Christian Lamour" w:date="2021-04-13T09:25:00Z">
            <w:trPr>
              <w:trHeight w:val="320"/>
            </w:trPr>
          </w:trPrChange>
        </w:trPr>
        <w:tc>
          <w:tcPr>
            <w:tcW w:w="1380" w:type="dxa"/>
            <w:vMerge w:val="restart"/>
            <w:tcBorders>
              <w:top w:val="single" w:sz="4" w:space="0" w:color="auto"/>
              <w:left w:val="nil"/>
              <w:bottom w:val="nil"/>
              <w:right w:val="nil"/>
            </w:tcBorders>
            <w:shd w:val="clear" w:color="auto" w:fill="auto"/>
            <w:vAlign w:val="center"/>
            <w:hideMark/>
            <w:tcPrChange w:id="864" w:author="Christian Lamour" w:date="2021-04-13T09:25:00Z">
              <w:tcPr>
                <w:tcW w:w="1380" w:type="dxa"/>
                <w:vMerge w:val="restart"/>
                <w:tcBorders>
                  <w:top w:val="single" w:sz="4" w:space="0" w:color="auto"/>
                  <w:left w:val="nil"/>
                  <w:bottom w:val="nil"/>
                  <w:right w:val="nil"/>
                </w:tcBorders>
                <w:shd w:val="clear" w:color="auto" w:fill="auto"/>
                <w:vAlign w:val="center"/>
                <w:hideMark/>
              </w:tcPr>
            </w:tcPrChange>
          </w:tcPr>
          <w:p w14:paraId="5F8BB929" w14:textId="77777777" w:rsidR="00030648" w:rsidRDefault="00030648">
            <w:pPr>
              <w:rPr>
                <w:ins w:id="865" w:author="Christian Lamour" w:date="2021-04-13T09:25:00Z"/>
                <w:b/>
                <w:bCs/>
                <w:color w:val="000000"/>
                <w:sz w:val="22"/>
                <w:szCs w:val="22"/>
              </w:rPr>
            </w:pPr>
            <w:ins w:id="866" w:author="Christian Lamour" w:date="2021-04-13T09:25:00Z">
              <w:r>
                <w:rPr>
                  <w:b/>
                  <w:bCs/>
                  <w:color w:val="000000"/>
                  <w:sz w:val="22"/>
                  <w:szCs w:val="22"/>
                </w:rPr>
                <w:t>Newspapers</w:t>
              </w:r>
            </w:ins>
          </w:p>
        </w:tc>
        <w:tc>
          <w:tcPr>
            <w:tcW w:w="2280" w:type="dxa"/>
            <w:tcBorders>
              <w:top w:val="single" w:sz="4" w:space="0" w:color="auto"/>
              <w:left w:val="nil"/>
              <w:bottom w:val="nil"/>
              <w:right w:val="nil"/>
            </w:tcBorders>
            <w:shd w:val="clear" w:color="auto" w:fill="auto"/>
            <w:hideMark/>
            <w:tcPrChange w:id="867" w:author="Christian Lamour" w:date="2021-04-13T09:25:00Z">
              <w:tcPr>
                <w:tcW w:w="2280" w:type="dxa"/>
                <w:tcBorders>
                  <w:top w:val="single" w:sz="4" w:space="0" w:color="auto"/>
                  <w:left w:val="nil"/>
                  <w:bottom w:val="nil"/>
                  <w:right w:val="nil"/>
                </w:tcBorders>
                <w:shd w:val="clear" w:color="auto" w:fill="auto"/>
                <w:hideMark/>
              </w:tcPr>
            </w:tcPrChange>
          </w:tcPr>
          <w:p w14:paraId="0E4B4917" w14:textId="77777777" w:rsidR="00030648" w:rsidRDefault="00030648">
            <w:pPr>
              <w:rPr>
                <w:ins w:id="868" w:author="Christian Lamour" w:date="2021-04-13T09:25:00Z"/>
                <w:color w:val="000000"/>
                <w:sz w:val="22"/>
                <w:szCs w:val="22"/>
              </w:rPr>
            </w:pPr>
            <w:ins w:id="869" w:author="Christian Lamour" w:date="2021-04-13T09:25:00Z">
              <w:r>
                <w:rPr>
                  <w:color w:val="000000"/>
                  <w:sz w:val="22"/>
                  <w:szCs w:val="22"/>
                </w:rPr>
                <w:t>Luxembourg paid press</w:t>
              </w:r>
            </w:ins>
          </w:p>
        </w:tc>
        <w:tc>
          <w:tcPr>
            <w:tcW w:w="1420" w:type="dxa"/>
            <w:tcBorders>
              <w:top w:val="single" w:sz="4" w:space="0" w:color="auto"/>
              <w:left w:val="nil"/>
              <w:bottom w:val="nil"/>
              <w:right w:val="nil"/>
            </w:tcBorders>
            <w:shd w:val="clear" w:color="auto" w:fill="auto"/>
            <w:hideMark/>
            <w:tcPrChange w:id="870" w:author="Christian Lamour" w:date="2021-04-13T09:25:00Z">
              <w:tcPr>
                <w:tcW w:w="1420" w:type="dxa"/>
                <w:tcBorders>
                  <w:top w:val="single" w:sz="4" w:space="0" w:color="auto"/>
                  <w:left w:val="nil"/>
                  <w:bottom w:val="nil"/>
                  <w:right w:val="nil"/>
                </w:tcBorders>
                <w:shd w:val="clear" w:color="auto" w:fill="auto"/>
                <w:hideMark/>
              </w:tcPr>
            </w:tcPrChange>
          </w:tcPr>
          <w:p w14:paraId="793FC01C" w14:textId="77777777" w:rsidR="00030648" w:rsidRDefault="00030648">
            <w:pPr>
              <w:jc w:val="center"/>
              <w:rPr>
                <w:ins w:id="871" w:author="Christian Lamour" w:date="2021-04-13T09:25:00Z"/>
                <w:color w:val="000000"/>
                <w:sz w:val="22"/>
                <w:szCs w:val="22"/>
              </w:rPr>
            </w:pPr>
            <w:ins w:id="872" w:author="Christian Lamour" w:date="2021-04-13T09:25:00Z">
              <w:r>
                <w:rPr>
                  <w:color w:val="000000"/>
                  <w:sz w:val="22"/>
                  <w:szCs w:val="22"/>
                </w:rPr>
                <w:t>43</w:t>
              </w:r>
            </w:ins>
          </w:p>
        </w:tc>
        <w:tc>
          <w:tcPr>
            <w:tcW w:w="1420" w:type="dxa"/>
            <w:tcBorders>
              <w:top w:val="single" w:sz="4" w:space="0" w:color="auto"/>
              <w:left w:val="nil"/>
              <w:bottom w:val="nil"/>
              <w:right w:val="nil"/>
            </w:tcBorders>
            <w:shd w:val="clear" w:color="auto" w:fill="auto"/>
            <w:hideMark/>
            <w:tcPrChange w:id="873" w:author="Christian Lamour" w:date="2021-04-13T09:25:00Z">
              <w:tcPr>
                <w:tcW w:w="1420" w:type="dxa"/>
                <w:tcBorders>
                  <w:top w:val="single" w:sz="4" w:space="0" w:color="auto"/>
                  <w:left w:val="nil"/>
                  <w:bottom w:val="nil"/>
                  <w:right w:val="nil"/>
                </w:tcBorders>
                <w:shd w:val="clear" w:color="auto" w:fill="auto"/>
                <w:hideMark/>
              </w:tcPr>
            </w:tcPrChange>
          </w:tcPr>
          <w:p w14:paraId="1DB9DA53" w14:textId="77777777" w:rsidR="00030648" w:rsidRDefault="00030648">
            <w:pPr>
              <w:jc w:val="center"/>
              <w:rPr>
                <w:ins w:id="874" w:author="Christian Lamour" w:date="2021-04-13T09:25:00Z"/>
                <w:color w:val="000000"/>
                <w:sz w:val="22"/>
                <w:szCs w:val="22"/>
              </w:rPr>
            </w:pPr>
            <w:ins w:id="875" w:author="Christian Lamour" w:date="2021-04-13T09:25:00Z">
              <w:r>
                <w:rPr>
                  <w:color w:val="000000"/>
                  <w:sz w:val="22"/>
                  <w:szCs w:val="22"/>
                </w:rPr>
                <w:t>51</w:t>
              </w:r>
            </w:ins>
          </w:p>
        </w:tc>
        <w:tc>
          <w:tcPr>
            <w:tcW w:w="1420" w:type="dxa"/>
            <w:tcBorders>
              <w:top w:val="single" w:sz="4" w:space="0" w:color="auto"/>
              <w:left w:val="nil"/>
              <w:bottom w:val="nil"/>
              <w:right w:val="nil"/>
            </w:tcBorders>
            <w:shd w:val="clear" w:color="auto" w:fill="auto"/>
            <w:vAlign w:val="bottom"/>
            <w:hideMark/>
            <w:tcPrChange w:id="876" w:author="Christian Lamour" w:date="2021-04-13T09:25:00Z">
              <w:tcPr>
                <w:tcW w:w="1420" w:type="dxa"/>
                <w:tcBorders>
                  <w:top w:val="single" w:sz="4" w:space="0" w:color="auto"/>
                  <w:left w:val="nil"/>
                  <w:bottom w:val="nil"/>
                  <w:right w:val="nil"/>
                </w:tcBorders>
                <w:shd w:val="clear" w:color="auto" w:fill="auto"/>
                <w:vAlign w:val="bottom"/>
                <w:hideMark/>
              </w:tcPr>
            </w:tcPrChange>
          </w:tcPr>
          <w:p w14:paraId="7DF96835" w14:textId="77777777" w:rsidR="00030648" w:rsidRDefault="00030648">
            <w:pPr>
              <w:jc w:val="center"/>
              <w:rPr>
                <w:ins w:id="877" w:author="Christian Lamour" w:date="2021-04-13T09:25:00Z"/>
                <w:color w:val="000000"/>
                <w:sz w:val="22"/>
                <w:szCs w:val="22"/>
              </w:rPr>
            </w:pPr>
            <w:ins w:id="878" w:author="Christian Lamour" w:date="2021-04-13T09:25:00Z">
              <w:r>
                <w:rPr>
                  <w:color w:val="000000"/>
                  <w:sz w:val="22"/>
                  <w:szCs w:val="22"/>
                </w:rPr>
                <w:t>0.0029</w:t>
              </w:r>
            </w:ins>
          </w:p>
        </w:tc>
      </w:tr>
      <w:tr w:rsidR="00030648" w14:paraId="024CED5C" w14:textId="77777777" w:rsidTr="00030648">
        <w:trPr>
          <w:trHeight w:val="320"/>
          <w:jc w:val="center"/>
          <w:ins w:id="879" w:author="Christian Lamour" w:date="2021-04-13T09:25:00Z"/>
          <w:trPrChange w:id="880" w:author="Christian Lamour" w:date="2021-04-13T09:25:00Z">
            <w:trPr>
              <w:trHeight w:val="320"/>
            </w:trPr>
          </w:trPrChange>
        </w:trPr>
        <w:tc>
          <w:tcPr>
            <w:tcW w:w="1380" w:type="dxa"/>
            <w:vMerge/>
            <w:tcBorders>
              <w:top w:val="single" w:sz="4" w:space="0" w:color="auto"/>
              <w:left w:val="nil"/>
              <w:bottom w:val="nil"/>
              <w:right w:val="nil"/>
            </w:tcBorders>
            <w:vAlign w:val="center"/>
            <w:hideMark/>
            <w:tcPrChange w:id="881" w:author="Christian Lamour" w:date="2021-04-13T09:25:00Z">
              <w:tcPr>
                <w:tcW w:w="1380" w:type="dxa"/>
                <w:vMerge/>
                <w:tcBorders>
                  <w:top w:val="single" w:sz="4" w:space="0" w:color="auto"/>
                  <w:left w:val="nil"/>
                  <w:bottom w:val="nil"/>
                  <w:right w:val="nil"/>
                </w:tcBorders>
                <w:vAlign w:val="center"/>
                <w:hideMark/>
              </w:tcPr>
            </w:tcPrChange>
          </w:tcPr>
          <w:p w14:paraId="2F263A52" w14:textId="77777777" w:rsidR="00030648" w:rsidRDefault="00030648">
            <w:pPr>
              <w:rPr>
                <w:ins w:id="882" w:author="Christian Lamour" w:date="2021-04-13T09:25:00Z"/>
                <w:b/>
                <w:bCs/>
                <w:color w:val="000000"/>
                <w:sz w:val="22"/>
                <w:szCs w:val="22"/>
              </w:rPr>
            </w:pPr>
          </w:p>
        </w:tc>
        <w:tc>
          <w:tcPr>
            <w:tcW w:w="2280" w:type="dxa"/>
            <w:tcBorders>
              <w:top w:val="nil"/>
              <w:left w:val="nil"/>
              <w:bottom w:val="nil"/>
              <w:right w:val="nil"/>
            </w:tcBorders>
            <w:shd w:val="clear" w:color="auto" w:fill="auto"/>
            <w:hideMark/>
            <w:tcPrChange w:id="883" w:author="Christian Lamour" w:date="2021-04-13T09:25:00Z">
              <w:tcPr>
                <w:tcW w:w="2280" w:type="dxa"/>
                <w:tcBorders>
                  <w:top w:val="nil"/>
                  <w:left w:val="nil"/>
                  <w:bottom w:val="nil"/>
                  <w:right w:val="nil"/>
                </w:tcBorders>
                <w:shd w:val="clear" w:color="auto" w:fill="auto"/>
                <w:hideMark/>
              </w:tcPr>
            </w:tcPrChange>
          </w:tcPr>
          <w:p w14:paraId="689821C5" w14:textId="77777777" w:rsidR="00030648" w:rsidRDefault="00030648">
            <w:pPr>
              <w:rPr>
                <w:ins w:id="884" w:author="Christian Lamour" w:date="2021-04-13T09:25:00Z"/>
                <w:color w:val="000000"/>
                <w:sz w:val="22"/>
                <w:szCs w:val="22"/>
              </w:rPr>
            </w:pPr>
            <w:ins w:id="885" w:author="Christian Lamour" w:date="2021-04-13T09:25:00Z">
              <w:r>
                <w:rPr>
                  <w:color w:val="000000"/>
                  <w:sz w:val="22"/>
                  <w:szCs w:val="22"/>
                </w:rPr>
                <w:t>Luxembourg free press</w:t>
              </w:r>
            </w:ins>
          </w:p>
        </w:tc>
        <w:tc>
          <w:tcPr>
            <w:tcW w:w="1420" w:type="dxa"/>
            <w:tcBorders>
              <w:top w:val="nil"/>
              <w:left w:val="nil"/>
              <w:bottom w:val="nil"/>
              <w:right w:val="nil"/>
            </w:tcBorders>
            <w:shd w:val="clear" w:color="auto" w:fill="auto"/>
            <w:hideMark/>
            <w:tcPrChange w:id="886" w:author="Christian Lamour" w:date="2021-04-13T09:25:00Z">
              <w:tcPr>
                <w:tcW w:w="1420" w:type="dxa"/>
                <w:tcBorders>
                  <w:top w:val="nil"/>
                  <w:left w:val="nil"/>
                  <w:bottom w:val="nil"/>
                  <w:right w:val="nil"/>
                </w:tcBorders>
                <w:shd w:val="clear" w:color="auto" w:fill="auto"/>
                <w:hideMark/>
              </w:tcPr>
            </w:tcPrChange>
          </w:tcPr>
          <w:p w14:paraId="2F54756F" w14:textId="77777777" w:rsidR="00030648" w:rsidRDefault="00030648">
            <w:pPr>
              <w:jc w:val="center"/>
              <w:rPr>
                <w:ins w:id="887" w:author="Christian Lamour" w:date="2021-04-13T09:25:00Z"/>
                <w:color w:val="000000"/>
                <w:sz w:val="22"/>
                <w:szCs w:val="22"/>
              </w:rPr>
            </w:pPr>
            <w:ins w:id="888" w:author="Christian Lamour" w:date="2021-04-13T09:25:00Z">
              <w:r>
                <w:rPr>
                  <w:color w:val="000000"/>
                  <w:sz w:val="22"/>
                  <w:szCs w:val="22"/>
                </w:rPr>
                <w:t>40</w:t>
              </w:r>
            </w:ins>
          </w:p>
        </w:tc>
        <w:tc>
          <w:tcPr>
            <w:tcW w:w="1420" w:type="dxa"/>
            <w:tcBorders>
              <w:top w:val="nil"/>
              <w:left w:val="nil"/>
              <w:bottom w:val="nil"/>
              <w:right w:val="nil"/>
            </w:tcBorders>
            <w:shd w:val="clear" w:color="auto" w:fill="auto"/>
            <w:hideMark/>
            <w:tcPrChange w:id="889" w:author="Christian Lamour" w:date="2021-04-13T09:25:00Z">
              <w:tcPr>
                <w:tcW w:w="1420" w:type="dxa"/>
                <w:tcBorders>
                  <w:top w:val="nil"/>
                  <w:left w:val="nil"/>
                  <w:bottom w:val="nil"/>
                  <w:right w:val="nil"/>
                </w:tcBorders>
                <w:shd w:val="clear" w:color="auto" w:fill="auto"/>
                <w:hideMark/>
              </w:tcPr>
            </w:tcPrChange>
          </w:tcPr>
          <w:p w14:paraId="5629E842" w14:textId="77777777" w:rsidR="00030648" w:rsidRDefault="00030648">
            <w:pPr>
              <w:jc w:val="center"/>
              <w:rPr>
                <w:ins w:id="890" w:author="Christian Lamour" w:date="2021-04-13T09:25:00Z"/>
                <w:color w:val="000000"/>
                <w:sz w:val="22"/>
                <w:szCs w:val="22"/>
              </w:rPr>
            </w:pPr>
            <w:ins w:id="891" w:author="Christian Lamour" w:date="2021-04-13T09:25:00Z">
              <w:r>
                <w:rPr>
                  <w:color w:val="000000"/>
                  <w:sz w:val="22"/>
                  <w:szCs w:val="22"/>
                </w:rPr>
                <w:t>29</w:t>
              </w:r>
            </w:ins>
          </w:p>
        </w:tc>
        <w:tc>
          <w:tcPr>
            <w:tcW w:w="1420" w:type="dxa"/>
            <w:tcBorders>
              <w:top w:val="nil"/>
              <w:left w:val="nil"/>
              <w:bottom w:val="nil"/>
              <w:right w:val="nil"/>
            </w:tcBorders>
            <w:shd w:val="clear" w:color="auto" w:fill="auto"/>
            <w:vAlign w:val="bottom"/>
            <w:hideMark/>
            <w:tcPrChange w:id="892" w:author="Christian Lamour" w:date="2021-04-13T09:25:00Z">
              <w:tcPr>
                <w:tcW w:w="1420" w:type="dxa"/>
                <w:tcBorders>
                  <w:top w:val="nil"/>
                  <w:left w:val="nil"/>
                  <w:bottom w:val="nil"/>
                  <w:right w:val="nil"/>
                </w:tcBorders>
                <w:shd w:val="clear" w:color="auto" w:fill="auto"/>
                <w:vAlign w:val="bottom"/>
                <w:hideMark/>
              </w:tcPr>
            </w:tcPrChange>
          </w:tcPr>
          <w:p w14:paraId="20C00A04" w14:textId="77777777" w:rsidR="00030648" w:rsidRDefault="00030648">
            <w:pPr>
              <w:jc w:val="center"/>
              <w:rPr>
                <w:ins w:id="893" w:author="Christian Lamour" w:date="2021-04-13T09:25:00Z"/>
                <w:color w:val="000000"/>
                <w:sz w:val="22"/>
                <w:szCs w:val="22"/>
              </w:rPr>
            </w:pPr>
            <w:ins w:id="894" w:author="Christian Lamour" w:date="2021-04-13T09:25:00Z">
              <w:r>
                <w:rPr>
                  <w:color w:val="000000"/>
                  <w:sz w:val="22"/>
                  <w:szCs w:val="22"/>
                </w:rPr>
                <w:t>0.0014</w:t>
              </w:r>
            </w:ins>
          </w:p>
        </w:tc>
      </w:tr>
      <w:tr w:rsidR="00030648" w14:paraId="0CEE287F" w14:textId="77777777" w:rsidTr="00030648">
        <w:trPr>
          <w:trHeight w:val="320"/>
          <w:jc w:val="center"/>
          <w:ins w:id="895" w:author="Christian Lamour" w:date="2021-04-13T09:25:00Z"/>
          <w:trPrChange w:id="896" w:author="Christian Lamour" w:date="2021-04-13T09:25:00Z">
            <w:trPr>
              <w:trHeight w:val="320"/>
            </w:trPr>
          </w:trPrChange>
        </w:trPr>
        <w:tc>
          <w:tcPr>
            <w:tcW w:w="1380" w:type="dxa"/>
            <w:vMerge/>
            <w:tcBorders>
              <w:top w:val="single" w:sz="4" w:space="0" w:color="auto"/>
              <w:left w:val="nil"/>
              <w:bottom w:val="nil"/>
              <w:right w:val="nil"/>
            </w:tcBorders>
            <w:vAlign w:val="center"/>
            <w:hideMark/>
            <w:tcPrChange w:id="897" w:author="Christian Lamour" w:date="2021-04-13T09:25:00Z">
              <w:tcPr>
                <w:tcW w:w="1380" w:type="dxa"/>
                <w:vMerge/>
                <w:tcBorders>
                  <w:top w:val="single" w:sz="4" w:space="0" w:color="auto"/>
                  <w:left w:val="nil"/>
                  <w:bottom w:val="nil"/>
                  <w:right w:val="nil"/>
                </w:tcBorders>
                <w:vAlign w:val="center"/>
                <w:hideMark/>
              </w:tcPr>
            </w:tcPrChange>
          </w:tcPr>
          <w:p w14:paraId="5C3A94D9" w14:textId="77777777" w:rsidR="00030648" w:rsidRDefault="00030648">
            <w:pPr>
              <w:rPr>
                <w:ins w:id="898" w:author="Christian Lamour" w:date="2021-04-13T09:25:00Z"/>
                <w:b/>
                <w:bCs/>
                <w:color w:val="000000"/>
                <w:sz w:val="22"/>
                <w:szCs w:val="22"/>
              </w:rPr>
            </w:pPr>
          </w:p>
        </w:tc>
        <w:tc>
          <w:tcPr>
            <w:tcW w:w="2280" w:type="dxa"/>
            <w:tcBorders>
              <w:top w:val="nil"/>
              <w:left w:val="nil"/>
              <w:bottom w:val="nil"/>
              <w:right w:val="nil"/>
            </w:tcBorders>
            <w:shd w:val="clear" w:color="auto" w:fill="auto"/>
            <w:hideMark/>
            <w:tcPrChange w:id="899" w:author="Christian Lamour" w:date="2021-04-13T09:25:00Z">
              <w:tcPr>
                <w:tcW w:w="2280" w:type="dxa"/>
                <w:tcBorders>
                  <w:top w:val="nil"/>
                  <w:left w:val="nil"/>
                  <w:bottom w:val="nil"/>
                  <w:right w:val="nil"/>
                </w:tcBorders>
                <w:shd w:val="clear" w:color="auto" w:fill="auto"/>
                <w:hideMark/>
              </w:tcPr>
            </w:tcPrChange>
          </w:tcPr>
          <w:p w14:paraId="4E6D2C0A" w14:textId="77777777" w:rsidR="00030648" w:rsidRDefault="00030648">
            <w:pPr>
              <w:rPr>
                <w:ins w:id="900" w:author="Christian Lamour" w:date="2021-04-13T09:25:00Z"/>
                <w:color w:val="000000"/>
                <w:sz w:val="22"/>
                <w:szCs w:val="22"/>
              </w:rPr>
            </w:pPr>
            <w:ins w:id="901" w:author="Christian Lamour" w:date="2021-04-13T09:25:00Z">
              <w:r>
                <w:rPr>
                  <w:color w:val="000000"/>
                  <w:sz w:val="22"/>
                  <w:szCs w:val="22"/>
                </w:rPr>
                <w:t>Foreign paid press</w:t>
              </w:r>
            </w:ins>
          </w:p>
        </w:tc>
        <w:tc>
          <w:tcPr>
            <w:tcW w:w="1420" w:type="dxa"/>
            <w:tcBorders>
              <w:top w:val="nil"/>
              <w:left w:val="nil"/>
              <w:bottom w:val="nil"/>
              <w:right w:val="nil"/>
            </w:tcBorders>
            <w:shd w:val="clear" w:color="auto" w:fill="auto"/>
            <w:hideMark/>
            <w:tcPrChange w:id="902" w:author="Christian Lamour" w:date="2021-04-13T09:25:00Z">
              <w:tcPr>
                <w:tcW w:w="1420" w:type="dxa"/>
                <w:tcBorders>
                  <w:top w:val="nil"/>
                  <w:left w:val="nil"/>
                  <w:bottom w:val="nil"/>
                  <w:right w:val="nil"/>
                </w:tcBorders>
                <w:shd w:val="clear" w:color="auto" w:fill="auto"/>
                <w:hideMark/>
              </w:tcPr>
            </w:tcPrChange>
          </w:tcPr>
          <w:p w14:paraId="4D3F58FE" w14:textId="77777777" w:rsidR="00030648" w:rsidRDefault="00030648">
            <w:pPr>
              <w:jc w:val="center"/>
              <w:rPr>
                <w:ins w:id="903" w:author="Christian Lamour" w:date="2021-04-13T09:25:00Z"/>
                <w:color w:val="000000"/>
                <w:sz w:val="22"/>
                <w:szCs w:val="22"/>
              </w:rPr>
            </w:pPr>
            <w:ins w:id="904" w:author="Christian Lamour" w:date="2021-04-13T09:25:00Z">
              <w:r>
                <w:rPr>
                  <w:color w:val="000000"/>
                  <w:sz w:val="22"/>
                  <w:szCs w:val="22"/>
                </w:rPr>
                <w:t>18</w:t>
              </w:r>
            </w:ins>
          </w:p>
        </w:tc>
        <w:tc>
          <w:tcPr>
            <w:tcW w:w="1420" w:type="dxa"/>
            <w:tcBorders>
              <w:top w:val="nil"/>
              <w:left w:val="nil"/>
              <w:bottom w:val="nil"/>
              <w:right w:val="nil"/>
            </w:tcBorders>
            <w:shd w:val="clear" w:color="auto" w:fill="auto"/>
            <w:hideMark/>
            <w:tcPrChange w:id="905" w:author="Christian Lamour" w:date="2021-04-13T09:25:00Z">
              <w:tcPr>
                <w:tcW w:w="1420" w:type="dxa"/>
                <w:tcBorders>
                  <w:top w:val="nil"/>
                  <w:left w:val="nil"/>
                  <w:bottom w:val="nil"/>
                  <w:right w:val="nil"/>
                </w:tcBorders>
                <w:shd w:val="clear" w:color="auto" w:fill="auto"/>
                <w:hideMark/>
              </w:tcPr>
            </w:tcPrChange>
          </w:tcPr>
          <w:p w14:paraId="1245EE8E" w14:textId="77777777" w:rsidR="00030648" w:rsidRDefault="00030648">
            <w:pPr>
              <w:jc w:val="center"/>
              <w:rPr>
                <w:ins w:id="906" w:author="Christian Lamour" w:date="2021-04-13T09:25:00Z"/>
                <w:color w:val="000000"/>
                <w:sz w:val="22"/>
                <w:szCs w:val="22"/>
              </w:rPr>
            </w:pPr>
            <w:ins w:id="907" w:author="Christian Lamour" w:date="2021-04-13T09:25:00Z">
              <w:r>
                <w:rPr>
                  <w:color w:val="000000"/>
                  <w:sz w:val="22"/>
                  <w:szCs w:val="22"/>
                </w:rPr>
                <w:t>14</w:t>
              </w:r>
            </w:ins>
          </w:p>
        </w:tc>
        <w:tc>
          <w:tcPr>
            <w:tcW w:w="1420" w:type="dxa"/>
            <w:tcBorders>
              <w:top w:val="nil"/>
              <w:left w:val="nil"/>
              <w:bottom w:val="nil"/>
              <w:right w:val="nil"/>
            </w:tcBorders>
            <w:shd w:val="clear" w:color="auto" w:fill="auto"/>
            <w:vAlign w:val="bottom"/>
            <w:hideMark/>
            <w:tcPrChange w:id="908" w:author="Christian Lamour" w:date="2021-04-13T09:25:00Z">
              <w:tcPr>
                <w:tcW w:w="1420" w:type="dxa"/>
                <w:tcBorders>
                  <w:top w:val="nil"/>
                  <w:left w:val="nil"/>
                  <w:bottom w:val="nil"/>
                  <w:right w:val="nil"/>
                </w:tcBorders>
                <w:shd w:val="clear" w:color="auto" w:fill="auto"/>
                <w:vAlign w:val="bottom"/>
                <w:hideMark/>
              </w:tcPr>
            </w:tcPrChange>
          </w:tcPr>
          <w:p w14:paraId="1FDD6EBE" w14:textId="77777777" w:rsidR="00030648" w:rsidRDefault="00030648">
            <w:pPr>
              <w:jc w:val="center"/>
              <w:rPr>
                <w:ins w:id="909" w:author="Christian Lamour" w:date="2021-04-13T09:25:00Z"/>
                <w:color w:val="000000"/>
                <w:sz w:val="22"/>
                <w:szCs w:val="22"/>
              </w:rPr>
            </w:pPr>
            <w:ins w:id="910" w:author="Christian Lamour" w:date="2021-04-13T09:25:00Z">
              <w:r>
                <w:rPr>
                  <w:color w:val="000000"/>
                  <w:sz w:val="22"/>
                  <w:szCs w:val="22"/>
                </w:rPr>
                <w:t>&lt;0.0001</w:t>
              </w:r>
            </w:ins>
          </w:p>
        </w:tc>
      </w:tr>
      <w:tr w:rsidR="00030648" w14:paraId="4E18731A" w14:textId="77777777" w:rsidTr="00030648">
        <w:trPr>
          <w:trHeight w:val="320"/>
          <w:jc w:val="center"/>
          <w:ins w:id="911" w:author="Christian Lamour" w:date="2021-04-13T09:25:00Z"/>
          <w:trPrChange w:id="912" w:author="Christian Lamour" w:date="2021-04-13T09:25:00Z">
            <w:trPr>
              <w:trHeight w:val="320"/>
            </w:trPr>
          </w:trPrChange>
        </w:trPr>
        <w:tc>
          <w:tcPr>
            <w:tcW w:w="1380" w:type="dxa"/>
            <w:tcBorders>
              <w:top w:val="single" w:sz="4" w:space="0" w:color="auto"/>
              <w:left w:val="nil"/>
              <w:bottom w:val="nil"/>
              <w:right w:val="nil"/>
            </w:tcBorders>
            <w:shd w:val="clear" w:color="auto" w:fill="auto"/>
            <w:hideMark/>
            <w:tcPrChange w:id="913" w:author="Christian Lamour" w:date="2021-04-13T09:25:00Z">
              <w:tcPr>
                <w:tcW w:w="1380" w:type="dxa"/>
                <w:tcBorders>
                  <w:top w:val="single" w:sz="4" w:space="0" w:color="auto"/>
                  <w:left w:val="nil"/>
                  <w:bottom w:val="nil"/>
                  <w:right w:val="nil"/>
                </w:tcBorders>
                <w:shd w:val="clear" w:color="auto" w:fill="auto"/>
                <w:hideMark/>
              </w:tcPr>
            </w:tcPrChange>
          </w:tcPr>
          <w:p w14:paraId="27944FD4" w14:textId="77777777" w:rsidR="00030648" w:rsidRDefault="00030648">
            <w:pPr>
              <w:rPr>
                <w:ins w:id="914" w:author="Christian Lamour" w:date="2021-04-13T09:25:00Z"/>
                <w:b/>
                <w:bCs/>
                <w:color w:val="000000"/>
                <w:sz w:val="22"/>
                <w:szCs w:val="22"/>
              </w:rPr>
            </w:pPr>
            <w:ins w:id="915" w:author="Christian Lamour" w:date="2021-04-13T09:25:00Z">
              <w:r>
                <w:rPr>
                  <w:b/>
                  <w:bCs/>
                  <w:color w:val="000000"/>
                  <w:sz w:val="22"/>
                  <w:szCs w:val="22"/>
                </w:rPr>
                <w:t>Radio</w:t>
              </w:r>
            </w:ins>
          </w:p>
        </w:tc>
        <w:tc>
          <w:tcPr>
            <w:tcW w:w="2280" w:type="dxa"/>
            <w:tcBorders>
              <w:top w:val="single" w:sz="4" w:space="0" w:color="auto"/>
              <w:left w:val="nil"/>
              <w:bottom w:val="nil"/>
              <w:right w:val="nil"/>
            </w:tcBorders>
            <w:shd w:val="clear" w:color="auto" w:fill="auto"/>
            <w:hideMark/>
            <w:tcPrChange w:id="916" w:author="Christian Lamour" w:date="2021-04-13T09:25:00Z">
              <w:tcPr>
                <w:tcW w:w="2280" w:type="dxa"/>
                <w:tcBorders>
                  <w:top w:val="single" w:sz="4" w:space="0" w:color="auto"/>
                  <w:left w:val="nil"/>
                  <w:bottom w:val="nil"/>
                  <w:right w:val="nil"/>
                </w:tcBorders>
                <w:shd w:val="clear" w:color="auto" w:fill="auto"/>
                <w:hideMark/>
              </w:tcPr>
            </w:tcPrChange>
          </w:tcPr>
          <w:p w14:paraId="7FC73AA0" w14:textId="77777777" w:rsidR="00030648" w:rsidRDefault="00030648">
            <w:pPr>
              <w:rPr>
                <w:ins w:id="917" w:author="Christian Lamour" w:date="2021-04-13T09:25:00Z"/>
                <w:b/>
                <w:bCs/>
                <w:color w:val="000000"/>
                <w:sz w:val="22"/>
                <w:szCs w:val="22"/>
              </w:rPr>
            </w:pPr>
            <w:ins w:id="918" w:author="Christian Lamour" w:date="2021-04-13T09:25:00Z">
              <w:r>
                <w:rPr>
                  <w:b/>
                  <w:bCs/>
                  <w:color w:val="000000"/>
                  <w:sz w:val="22"/>
                  <w:szCs w:val="22"/>
                </w:rPr>
                <w:t> </w:t>
              </w:r>
            </w:ins>
          </w:p>
        </w:tc>
        <w:tc>
          <w:tcPr>
            <w:tcW w:w="1420" w:type="dxa"/>
            <w:tcBorders>
              <w:top w:val="single" w:sz="4" w:space="0" w:color="auto"/>
              <w:left w:val="nil"/>
              <w:bottom w:val="nil"/>
              <w:right w:val="nil"/>
            </w:tcBorders>
            <w:shd w:val="clear" w:color="auto" w:fill="auto"/>
            <w:hideMark/>
            <w:tcPrChange w:id="919" w:author="Christian Lamour" w:date="2021-04-13T09:25:00Z">
              <w:tcPr>
                <w:tcW w:w="1420" w:type="dxa"/>
                <w:tcBorders>
                  <w:top w:val="single" w:sz="4" w:space="0" w:color="auto"/>
                  <w:left w:val="nil"/>
                  <w:bottom w:val="nil"/>
                  <w:right w:val="nil"/>
                </w:tcBorders>
                <w:shd w:val="clear" w:color="auto" w:fill="auto"/>
                <w:hideMark/>
              </w:tcPr>
            </w:tcPrChange>
          </w:tcPr>
          <w:p w14:paraId="1920F853" w14:textId="77777777" w:rsidR="00030648" w:rsidRDefault="00030648">
            <w:pPr>
              <w:jc w:val="center"/>
              <w:rPr>
                <w:ins w:id="920" w:author="Christian Lamour" w:date="2021-04-13T09:25:00Z"/>
                <w:color w:val="000000"/>
                <w:sz w:val="22"/>
                <w:szCs w:val="22"/>
              </w:rPr>
            </w:pPr>
            <w:ins w:id="921" w:author="Christian Lamour" w:date="2021-04-13T09:25:00Z">
              <w:r>
                <w:rPr>
                  <w:color w:val="000000"/>
                  <w:sz w:val="22"/>
                  <w:szCs w:val="22"/>
                </w:rPr>
                <w:t>76</w:t>
              </w:r>
            </w:ins>
          </w:p>
        </w:tc>
        <w:tc>
          <w:tcPr>
            <w:tcW w:w="1420" w:type="dxa"/>
            <w:tcBorders>
              <w:top w:val="single" w:sz="4" w:space="0" w:color="auto"/>
              <w:left w:val="nil"/>
              <w:bottom w:val="nil"/>
              <w:right w:val="nil"/>
            </w:tcBorders>
            <w:shd w:val="clear" w:color="auto" w:fill="auto"/>
            <w:hideMark/>
            <w:tcPrChange w:id="922" w:author="Christian Lamour" w:date="2021-04-13T09:25:00Z">
              <w:tcPr>
                <w:tcW w:w="1420" w:type="dxa"/>
                <w:tcBorders>
                  <w:top w:val="single" w:sz="4" w:space="0" w:color="auto"/>
                  <w:left w:val="nil"/>
                  <w:bottom w:val="nil"/>
                  <w:right w:val="nil"/>
                </w:tcBorders>
                <w:shd w:val="clear" w:color="auto" w:fill="auto"/>
                <w:hideMark/>
              </w:tcPr>
            </w:tcPrChange>
          </w:tcPr>
          <w:p w14:paraId="20E346B8" w14:textId="77777777" w:rsidR="00030648" w:rsidRDefault="00030648">
            <w:pPr>
              <w:jc w:val="center"/>
              <w:rPr>
                <w:ins w:id="923" w:author="Christian Lamour" w:date="2021-04-13T09:25:00Z"/>
                <w:color w:val="000000"/>
                <w:sz w:val="22"/>
                <w:szCs w:val="22"/>
              </w:rPr>
            </w:pPr>
            <w:ins w:id="924" w:author="Christian Lamour" w:date="2021-04-13T09:25:00Z">
              <w:r>
                <w:rPr>
                  <w:color w:val="000000"/>
                  <w:sz w:val="22"/>
                  <w:szCs w:val="22"/>
                </w:rPr>
                <w:t>75</w:t>
              </w:r>
            </w:ins>
          </w:p>
        </w:tc>
        <w:tc>
          <w:tcPr>
            <w:tcW w:w="1420" w:type="dxa"/>
            <w:tcBorders>
              <w:top w:val="single" w:sz="4" w:space="0" w:color="auto"/>
              <w:left w:val="nil"/>
              <w:bottom w:val="nil"/>
              <w:right w:val="nil"/>
            </w:tcBorders>
            <w:shd w:val="clear" w:color="auto" w:fill="auto"/>
            <w:hideMark/>
            <w:tcPrChange w:id="925" w:author="Christian Lamour" w:date="2021-04-13T09:25:00Z">
              <w:tcPr>
                <w:tcW w:w="1420" w:type="dxa"/>
                <w:tcBorders>
                  <w:top w:val="single" w:sz="4" w:space="0" w:color="auto"/>
                  <w:left w:val="nil"/>
                  <w:bottom w:val="nil"/>
                  <w:right w:val="nil"/>
                </w:tcBorders>
                <w:shd w:val="clear" w:color="auto" w:fill="auto"/>
                <w:hideMark/>
              </w:tcPr>
            </w:tcPrChange>
          </w:tcPr>
          <w:p w14:paraId="4A1CCE05" w14:textId="77777777" w:rsidR="00030648" w:rsidRDefault="00030648">
            <w:pPr>
              <w:jc w:val="center"/>
              <w:rPr>
                <w:ins w:id="926" w:author="Christian Lamour" w:date="2021-04-13T09:25:00Z"/>
                <w:color w:val="000000"/>
                <w:sz w:val="22"/>
                <w:szCs w:val="22"/>
              </w:rPr>
            </w:pPr>
            <w:ins w:id="927" w:author="Christian Lamour" w:date="2021-04-13T09:25:00Z">
              <w:r>
                <w:rPr>
                  <w:color w:val="000000"/>
                  <w:sz w:val="22"/>
                  <w:szCs w:val="22"/>
                </w:rPr>
                <w:t>0.5081</w:t>
              </w:r>
            </w:ins>
          </w:p>
        </w:tc>
      </w:tr>
      <w:tr w:rsidR="00030648" w14:paraId="26F3D6B4" w14:textId="77777777" w:rsidTr="00030648">
        <w:trPr>
          <w:trHeight w:val="320"/>
          <w:jc w:val="center"/>
          <w:ins w:id="928" w:author="Christian Lamour" w:date="2021-04-13T09:25:00Z"/>
          <w:trPrChange w:id="929" w:author="Christian Lamour" w:date="2021-04-13T09:25:00Z">
            <w:trPr>
              <w:trHeight w:val="320"/>
            </w:trPr>
          </w:trPrChange>
        </w:trPr>
        <w:tc>
          <w:tcPr>
            <w:tcW w:w="1380" w:type="dxa"/>
            <w:vMerge w:val="restart"/>
            <w:tcBorders>
              <w:top w:val="single" w:sz="4" w:space="0" w:color="auto"/>
              <w:left w:val="nil"/>
              <w:bottom w:val="nil"/>
              <w:right w:val="nil"/>
            </w:tcBorders>
            <w:shd w:val="clear" w:color="auto" w:fill="auto"/>
            <w:vAlign w:val="center"/>
            <w:hideMark/>
            <w:tcPrChange w:id="930" w:author="Christian Lamour" w:date="2021-04-13T09:25:00Z">
              <w:tcPr>
                <w:tcW w:w="1380" w:type="dxa"/>
                <w:vMerge w:val="restart"/>
                <w:tcBorders>
                  <w:top w:val="single" w:sz="4" w:space="0" w:color="auto"/>
                  <w:left w:val="nil"/>
                  <w:bottom w:val="nil"/>
                  <w:right w:val="nil"/>
                </w:tcBorders>
                <w:shd w:val="clear" w:color="auto" w:fill="auto"/>
                <w:vAlign w:val="center"/>
                <w:hideMark/>
              </w:tcPr>
            </w:tcPrChange>
          </w:tcPr>
          <w:p w14:paraId="1B048BC2" w14:textId="77777777" w:rsidR="00030648" w:rsidRDefault="00030648">
            <w:pPr>
              <w:rPr>
                <w:ins w:id="931" w:author="Christian Lamour" w:date="2021-04-13T09:25:00Z"/>
                <w:b/>
                <w:bCs/>
                <w:color w:val="000000"/>
                <w:sz w:val="22"/>
                <w:szCs w:val="22"/>
              </w:rPr>
            </w:pPr>
            <w:ins w:id="932" w:author="Christian Lamour" w:date="2021-04-13T09:25:00Z">
              <w:r>
                <w:rPr>
                  <w:b/>
                  <w:bCs/>
                  <w:color w:val="000000"/>
                  <w:sz w:val="22"/>
                  <w:szCs w:val="22"/>
                </w:rPr>
                <w:t>Television</w:t>
              </w:r>
            </w:ins>
          </w:p>
        </w:tc>
        <w:tc>
          <w:tcPr>
            <w:tcW w:w="2280" w:type="dxa"/>
            <w:tcBorders>
              <w:top w:val="single" w:sz="4" w:space="0" w:color="auto"/>
              <w:left w:val="nil"/>
              <w:bottom w:val="nil"/>
              <w:right w:val="nil"/>
            </w:tcBorders>
            <w:shd w:val="clear" w:color="auto" w:fill="auto"/>
            <w:hideMark/>
            <w:tcPrChange w:id="933" w:author="Christian Lamour" w:date="2021-04-13T09:25:00Z">
              <w:tcPr>
                <w:tcW w:w="2280" w:type="dxa"/>
                <w:tcBorders>
                  <w:top w:val="single" w:sz="4" w:space="0" w:color="auto"/>
                  <w:left w:val="nil"/>
                  <w:bottom w:val="nil"/>
                  <w:right w:val="nil"/>
                </w:tcBorders>
                <w:shd w:val="clear" w:color="auto" w:fill="auto"/>
                <w:hideMark/>
              </w:tcPr>
            </w:tcPrChange>
          </w:tcPr>
          <w:p w14:paraId="187246C1" w14:textId="77777777" w:rsidR="00030648" w:rsidRDefault="00030648">
            <w:pPr>
              <w:rPr>
                <w:ins w:id="934" w:author="Christian Lamour" w:date="2021-04-13T09:25:00Z"/>
                <w:color w:val="000000"/>
                <w:sz w:val="22"/>
                <w:szCs w:val="22"/>
              </w:rPr>
            </w:pPr>
            <w:ins w:id="935" w:author="Christian Lamour" w:date="2021-04-13T09:25:00Z">
              <w:r>
                <w:rPr>
                  <w:color w:val="000000"/>
                  <w:sz w:val="22"/>
                  <w:szCs w:val="22"/>
                </w:rPr>
                <w:t>General use</w:t>
              </w:r>
            </w:ins>
          </w:p>
        </w:tc>
        <w:tc>
          <w:tcPr>
            <w:tcW w:w="1420" w:type="dxa"/>
            <w:tcBorders>
              <w:top w:val="single" w:sz="4" w:space="0" w:color="auto"/>
              <w:left w:val="nil"/>
              <w:bottom w:val="nil"/>
              <w:right w:val="nil"/>
            </w:tcBorders>
            <w:shd w:val="clear" w:color="auto" w:fill="auto"/>
            <w:hideMark/>
            <w:tcPrChange w:id="936" w:author="Christian Lamour" w:date="2021-04-13T09:25:00Z">
              <w:tcPr>
                <w:tcW w:w="1420" w:type="dxa"/>
                <w:tcBorders>
                  <w:top w:val="single" w:sz="4" w:space="0" w:color="auto"/>
                  <w:left w:val="nil"/>
                  <w:bottom w:val="nil"/>
                  <w:right w:val="nil"/>
                </w:tcBorders>
                <w:shd w:val="clear" w:color="auto" w:fill="auto"/>
                <w:hideMark/>
              </w:tcPr>
            </w:tcPrChange>
          </w:tcPr>
          <w:p w14:paraId="73111335" w14:textId="77777777" w:rsidR="00030648" w:rsidRDefault="00030648">
            <w:pPr>
              <w:jc w:val="center"/>
              <w:rPr>
                <w:ins w:id="937" w:author="Christian Lamour" w:date="2021-04-13T09:25:00Z"/>
                <w:color w:val="000000"/>
                <w:sz w:val="22"/>
                <w:szCs w:val="22"/>
              </w:rPr>
            </w:pPr>
            <w:ins w:id="938" w:author="Christian Lamour" w:date="2021-04-13T09:25:00Z">
              <w:r>
                <w:rPr>
                  <w:color w:val="000000"/>
                  <w:sz w:val="22"/>
                  <w:szCs w:val="22"/>
                </w:rPr>
                <w:t>76</w:t>
              </w:r>
            </w:ins>
          </w:p>
        </w:tc>
        <w:tc>
          <w:tcPr>
            <w:tcW w:w="1420" w:type="dxa"/>
            <w:tcBorders>
              <w:top w:val="single" w:sz="4" w:space="0" w:color="auto"/>
              <w:left w:val="nil"/>
              <w:bottom w:val="nil"/>
              <w:right w:val="nil"/>
            </w:tcBorders>
            <w:shd w:val="clear" w:color="auto" w:fill="auto"/>
            <w:hideMark/>
            <w:tcPrChange w:id="939" w:author="Christian Lamour" w:date="2021-04-13T09:25:00Z">
              <w:tcPr>
                <w:tcW w:w="1420" w:type="dxa"/>
                <w:tcBorders>
                  <w:top w:val="single" w:sz="4" w:space="0" w:color="auto"/>
                  <w:left w:val="nil"/>
                  <w:bottom w:val="nil"/>
                  <w:right w:val="nil"/>
                </w:tcBorders>
                <w:shd w:val="clear" w:color="auto" w:fill="auto"/>
                <w:hideMark/>
              </w:tcPr>
            </w:tcPrChange>
          </w:tcPr>
          <w:p w14:paraId="711AC1D3" w14:textId="77777777" w:rsidR="00030648" w:rsidRDefault="00030648">
            <w:pPr>
              <w:jc w:val="center"/>
              <w:rPr>
                <w:ins w:id="940" w:author="Christian Lamour" w:date="2021-04-13T09:25:00Z"/>
                <w:color w:val="000000"/>
                <w:sz w:val="22"/>
                <w:szCs w:val="22"/>
              </w:rPr>
            </w:pPr>
            <w:ins w:id="941" w:author="Christian Lamour" w:date="2021-04-13T09:25:00Z">
              <w:r>
                <w:rPr>
                  <w:color w:val="000000"/>
                  <w:sz w:val="22"/>
                  <w:szCs w:val="22"/>
                </w:rPr>
                <w:t>80</w:t>
              </w:r>
            </w:ins>
          </w:p>
        </w:tc>
        <w:tc>
          <w:tcPr>
            <w:tcW w:w="1420" w:type="dxa"/>
            <w:tcBorders>
              <w:top w:val="single" w:sz="4" w:space="0" w:color="auto"/>
              <w:left w:val="nil"/>
              <w:bottom w:val="nil"/>
              <w:right w:val="nil"/>
            </w:tcBorders>
            <w:shd w:val="clear" w:color="auto" w:fill="auto"/>
            <w:hideMark/>
            <w:tcPrChange w:id="942" w:author="Christian Lamour" w:date="2021-04-13T09:25:00Z">
              <w:tcPr>
                <w:tcW w:w="1420" w:type="dxa"/>
                <w:tcBorders>
                  <w:top w:val="single" w:sz="4" w:space="0" w:color="auto"/>
                  <w:left w:val="nil"/>
                  <w:bottom w:val="nil"/>
                  <w:right w:val="nil"/>
                </w:tcBorders>
                <w:shd w:val="clear" w:color="auto" w:fill="auto"/>
                <w:hideMark/>
              </w:tcPr>
            </w:tcPrChange>
          </w:tcPr>
          <w:p w14:paraId="2A8AB94F" w14:textId="77777777" w:rsidR="00030648" w:rsidRDefault="00030648">
            <w:pPr>
              <w:jc w:val="center"/>
              <w:rPr>
                <w:ins w:id="943" w:author="Christian Lamour" w:date="2021-04-13T09:25:00Z"/>
                <w:color w:val="000000"/>
                <w:sz w:val="22"/>
                <w:szCs w:val="22"/>
              </w:rPr>
            </w:pPr>
            <w:ins w:id="944" w:author="Christian Lamour" w:date="2021-04-13T09:25:00Z">
              <w:r>
                <w:rPr>
                  <w:color w:val="000000"/>
                  <w:sz w:val="22"/>
                  <w:szCs w:val="22"/>
                </w:rPr>
                <w:t>0.4371</w:t>
              </w:r>
            </w:ins>
          </w:p>
        </w:tc>
      </w:tr>
      <w:tr w:rsidR="00030648" w14:paraId="2E164458" w14:textId="77777777" w:rsidTr="00030648">
        <w:trPr>
          <w:trHeight w:val="320"/>
          <w:jc w:val="center"/>
          <w:ins w:id="945" w:author="Christian Lamour" w:date="2021-04-13T09:25:00Z"/>
          <w:trPrChange w:id="946" w:author="Christian Lamour" w:date="2021-04-13T09:25:00Z">
            <w:trPr>
              <w:trHeight w:val="320"/>
            </w:trPr>
          </w:trPrChange>
        </w:trPr>
        <w:tc>
          <w:tcPr>
            <w:tcW w:w="1380" w:type="dxa"/>
            <w:vMerge/>
            <w:tcBorders>
              <w:top w:val="single" w:sz="4" w:space="0" w:color="auto"/>
              <w:left w:val="nil"/>
              <w:bottom w:val="nil"/>
              <w:right w:val="nil"/>
            </w:tcBorders>
            <w:vAlign w:val="center"/>
            <w:hideMark/>
            <w:tcPrChange w:id="947" w:author="Christian Lamour" w:date="2021-04-13T09:25:00Z">
              <w:tcPr>
                <w:tcW w:w="1380" w:type="dxa"/>
                <w:vMerge/>
                <w:tcBorders>
                  <w:top w:val="single" w:sz="4" w:space="0" w:color="auto"/>
                  <w:left w:val="nil"/>
                  <w:bottom w:val="nil"/>
                  <w:right w:val="nil"/>
                </w:tcBorders>
                <w:vAlign w:val="center"/>
                <w:hideMark/>
              </w:tcPr>
            </w:tcPrChange>
          </w:tcPr>
          <w:p w14:paraId="73808A69" w14:textId="77777777" w:rsidR="00030648" w:rsidRDefault="00030648">
            <w:pPr>
              <w:rPr>
                <w:ins w:id="948" w:author="Christian Lamour" w:date="2021-04-13T09:25:00Z"/>
                <w:b/>
                <w:bCs/>
                <w:color w:val="000000"/>
                <w:sz w:val="22"/>
                <w:szCs w:val="22"/>
              </w:rPr>
            </w:pPr>
          </w:p>
        </w:tc>
        <w:tc>
          <w:tcPr>
            <w:tcW w:w="2280" w:type="dxa"/>
            <w:tcBorders>
              <w:top w:val="single" w:sz="4" w:space="0" w:color="auto"/>
              <w:left w:val="nil"/>
              <w:bottom w:val="nil"/>
              <w:right w:val="nil"/>
            </w:tcBorders>
            <w:shd w:val="clear" w:color="auto" w:fill="auto"/>
            <w:hideMark/>
            <w:tcPrChange w:id="949" w:author="Christian Lamour" w:date="2021-04-13T09:25:00Z">
              <w:tcPr>
                <w:tcW w:w="2280" w:type="dxa"/>
                <w:tcBorders>
                  <w:top w:val="single" w:sz="4" w:space="0" w:color="auto"/>
                  <w:left w:val="nil"/>
                  <w:bottom w:val="nil"/>
                  <w:right w:val="nil"/>
                </w:tcBorders>
                <w:shd w:val="clear" w:color="auto" w:fill="auto"/>
                <w:hideMark/>
              </w:tcPr>
            </w:tcPrChange>
          </w:tcPr>
          <w:p w14:paraId="254AC1E0" w14:textId="77777777" w:rsidR="00030648" w:rsidRDefault="00030648">
            <w:pPr>
              <w:rPr>
                <w:ins w:id="950" w:author="Christian Lamour" w:date="2021-04-13T09:25:00Z"/>
                <w:color w:val="000000"/>
                <w:sz w:val="22"/>
                <w:szCs w:val="22"/>
              </w:rPr>
            </w:pPr>
            <w:ins w:id="951" w:author="Christian Lamour" w:date="2021-04-13T09:25:00Z">
              <w:r>
                <w:rPr>
                  <w:color w:val="000000"/>
                  <w:sz w:val="22"/>
                  <w:szCs w:val="22"/>
                </w:rPr>
                <w:t>Luxembourg-Germany</w:t>
              </w:r>
            </w:ins>
          </w:p>
        </w:tc>
        <w:tc>
          <w:tcPr>
            <w:tcW w:w="1420" w:type="dxa"/>
            <w:tcBorders>
              <w:top w:val="single" w:sz="4" w:space="0" w:color="auto"/>
              <w:left w:val="nil"/>
              <w:bottom w:val="nil"/>
              <w:right w:val="nil"/>
            </w:tcBorders>
            <w:shd w:val="clear" w:color="auto" w:fill="auto"/>
            <w:hideMark/>
            <w:tcPrChange w:id="952" w:author="Christian Lamour" w:date="2021-04-13T09:25:00Z">
              <w:tcPr>
                <w:tcW w:w="1420" w:type="dxa"/>
                <w:tcBorders>
                  <w:top w:val="single" w:sz="4" w:space="0" w:color="auto"/>
                  <w:left w:val="nil"/>
                  <w:bottom w:val="nil"/>
                  <w:right w:val="nil"/>
                </w:tcBorders>
                <w:shd w:val="clear" w:color="auto" w:fill="auto"/>
                <w:hideMark/>
              </w:tcPr>
            </w:tcPrChange>
          </w:tcPr>
          <w:p w14:paraId="3FFC7F39" w14:textId="77777777" w:rsidR="00030648" w:rsidRDefault="00030648">
            <w:pPr>
              <w:jc w:val="center"/>
              <w:rPr>
                <w:ins w:id="953" w:author="Christian Lamour" w:date="2021-04-13T09:25:00Z"/>
                <w:color w:val="000000"/>
                <w:sz w:val="22"/>
                <w:szCs w:val="22"/>
              </w:rPr>
            </w:pPr>
            <w:ins w:id="954" w:author="Christian Lamour" w:date="2021-04-13T09:25:00Z">
              <w:r>
                <w:rPr>
                  <w:color w:val="000000"/>
                  <w:sz w:val="22"/>
                  <w:szCs w:val="22"/>
                </w:rPr>
                <w:t>25</w:t>
              </w:r>
            </w:ins>
          </w:p>
        </w:tc>
        <w:tc>
          <w:tcPr>
            <w:tcW w:w="1420" w:type="dxa"/>
            <w:tcBorders>
              <w:top w:val="single" w:sz="4" w:space="0" w:color="auto"/>
              <w:left w:val="nil"/>
              <w:bottom w:val="nil"/>
              <w:right w:val="nil"/>
            </w:tcBorders>
            <w:shd w:val="clear" w:color="auto" w:fill="auto"/>
            <w:hideMark/>
            <w:tcPrChange w:id="955" w:author="Christian Lamour" w:date="2021-04-13T09:25:00Z">
              <w:tcPr>
                <w:tcW w:w="1420" w:type="dxa"/>
                <w:tcBorders>
                  <w:top w:val="single" w:sz="4" w:space="0" w:color="auto"/>
                  <w:left w:val="nil"/>
                  <w:bottom w:val="nil"/>
                  <w:right w:val="nil"/>
                </w:tcBorders>
                <w:shd w:val="clear" w:color="auto" w:fill="auto"/>
                <w:hideMark/>
              </w:tcPr>
            </w:tcPrChange>
          </w:tcPr>
          <w:p w14:paraId="54A9872C" w14:textId="77777777" w:rsidR="00030648" w:rsidRDefault="00030648">
            <w:pPr>
              <w:jc w:val="center"/>
              <w:rPr>
                <w:ins w:id="956" w:author="Christian Lamour" w:date="2021-04-13T09:25:00Z"/>
                <w:color w:val="000000"/>
                <w:sz w:val="22"/>
                <w:szCs w:val="22"/>
              </w:rPr>
            </w:pPr>
            <w:ins w:id="957" w:author="Christian Lamour" w:date="2021-04-13T09:25:00Z">
              <w:r>
                <w:rPr>
                  <w:color w:val="000000"/>
                  <w:sz w:val="22"/>
                  <w:szCs w:val="22"/>
                </w:rPr>
                <w:t>34</w:t>
              </w:r>
            </w:ins>
          </w:p>
        </w:tc>
        <w:tc>
          <w:tcPr>
            <w:tcW w:w="1420" w:type="dxa"/>
            <w:vMerge w:val="restart"/>
            <w:tcBorders>
              <w:top w:val="single" w:sz="4" w:space="0" w:color="auto"/>
              <w:left w:val="nil"/>
              <w:bottom w:val="single" w:sz="4" w:space="0" w:color="000000"/>
              <w:right w:val="nil"/>
            </w:tcBorders>
            <w:shd w:val="clear" w:color="auto" w:fill="auto"/>
            <w:vAlign w:val="center"/>
            <w:hideMark/>
            <w:tcPrChange w:id="958" w:author="Christian Lamour" w:date="2021-04-13T09:25:00Z">
              <w:tcPr>
                <w:tcW w:w="1420" w:type="dxa"/>
                <w:vMerge w:val="restart"/>
                <w:tcBorders>
                  <w:top w:val="single" w:sz="4" w:space="0" w:color="auto"/>
                  <w:left w:val="nil"/>
                  <w:bottom w:val="single" w:sz="4" w:space="0" w:color="000000"/>
                  <w:right w:val="nil"/>
                </w:tcBorders>
                <w:shd w:val="clear" w:color="auto" w:fill="auto"/>
                <w:vAlign w:val="center"/>
                <w:hideMark/>
              </w:tcPr>
            </w:tcPrChange>
          </w:tcPr>
          <w:p w14:paraId="06B3782F" w14:textId="77777777" w:rsidR="00030648" w:rsidRDefault="00030648">
            <w:pPr>
              <w:jc w:val="center"/>
              <w:rPr>
                <w:ins w:id="959" w:author="Christian Lamour" w:date="2021-04-13T09:25:00Z"/>
                <w:color w:val="000000"/>
                <w:sz w:val="22"/>
                <w:szCs w:val="22"/>
              </w:rPr>
            </w:pPr>
            <w:ins w:id="960" w:author="Christian Lamour" w:date="2021-04-13T09:25:00Z">
              <w:r>
                <w:rPr>
                  <w:color w:val="000000"/>
                  <w:sz w:val="22"/>
                  <w:szCs w:val="22"/>
                </w:rPr>
                <w:t>0.0036</w:t>
              </w:r>
            </w:ins>
          </w:p>
        </w:tc>
      </w:tr>
      <w:tr w:rsidR="00030648" w14:paraId="50E2B1F2" w14:textId="77777777" w:rsidTr="00030648">
        <w:trPr>
          <w:trHeight w:val="320"/>
          <w:jc w:val="center"/>
          <w:ins w:id="961" w:author="Christian Lamour" w:date="2021-04-13T09:25:00Z"/>
          <w:trPrChange w:id="962" w:author="Christian Lamour" w:date="2021-04-13T09:25:00Z">
            <w:trPr>
              <w:trHeight w:val="320"/>
            </w:trPr>
          </w:trPrChange>
        </w:trPr>
        <w:tc>
          <w:tcPr>
            <w:tcW w:w="1380" w:type="dxa"/>
            <w:vMerge/>
            <w:tcBorders>
              <w:top w:val="single" w:sz="4" w:space="0" w:color="auto"/>
              <w:left w:val="nil"/>
              <w:bottom w:val="nil"/>
              <w:right w:val="nil"/>
            </w:tcBorders>
            <w:vAlign w:val="center"/>
            <w:hideMark/>
            <w:tcPrChange w:id="963" w:author="Christian Lamour" w:date="2021-04-13T09:25:00Z">
              <w:tcPr>
                <w:tcW w:w="1380" w:type="dxa"/>
                <w:vMerge/>
                <w:tcBorders>
                  <w:top w:val="single" w:sz="4" w:space="0" w:color="auto"/>
                  <w:left w:val="nil"/>
                  <w:bottom w:val="nil"/>
                  <w:right w:val="nil"/>
                </w:tcBorders>
                <w:vAlign w:val="center"/>
                <w:hideMark/>
              </w:tcPr>
            </w:tcPrChange>
          </w:tcPr>
          <w:p w14:paraId="2748B053" w14:textId="77777777" w:rsidR="00030648" w:rsidRDefault="00030648">
            <w:pPr>
              <w:rPr>
                <w:ins w:id="964" w:author="Christian Lamour" w:date="2021-04-13T09:25:00Z"/>
                <w:b/>
                <w:bCs/>
                <w:color w:val="000000"/>
                <w:sz w:val="22"/>
                <w:szCs w:val="22"/>
              </w:rPr>
            </w:pPr>
          </w:p>
        </w:tc>
        <w:tc>
          <w:tcPr>
            <w:tcW w:w="2280" w:type="dxa"/>
            <w:tcBorders>
              <w:top w:val="nil"/>
              <w:left w:val="nil"/>
              <w:bottom w:val="nil"/>
              <w:right w:val="nil"/>
            </w:tcBorders>
            <w:shd w:val="clear" w:color="auto" w:fill="auto"/>
            <w:hideMark/>
            <w:tcPrChange w:id="965" w:author="Christian Lamour" w:date="2021-04-13T09:25:00Z">
              <w:tcPr>
                <w:tcW w:w="2280" w:type="dxa"/>
                <w:tcBorders>
                  <w:top w:val="nil"/>
                  <w:left w:val="nil"/>
                  <w:bottom w:val="nil"/>
                  <w:right w:val="nil"/>
                </w:tcBorders>
                <w:shd w:val="clear" w:color="auto" w:fill="auto"/>
                <w:hideMark/>
              </w:tcPr>
            </w:tcPrChange>
          </w:tcPr>
          <w:p w14:paraId="2AA11727" w14:textId="77777777" w:rsidR="00030648" w:rsidRDefault="00030648">
            <w:pPr>
              <w:rPr>
                <w:ins w:id="966" w:author="Christian Lamour" w:date="2021-04-13T09:25:00Z"/>
                <w:color w:val="000000"/>
                <w:sz w:val="22"/>
                <w:szCs w:val="22"/>
              </w:rPr>
            </w:pPr>
            <w:ins w:id="967" w:author="Christian Lamour" w:date="2021-04-13T09:25:00Z">
              <w:r>
                <w:rPr>
                  <w:color w:val="000000"/>
                  <w:sz w:val="22"/>
                  <w:szCs w:val="22"/>
                </w:rPr>
                <w:t>Luxembourg-France</w:t>
              </w:r>
            </w:ins>
          </w:p>
        </w:tc>
        <w:tc>
          <w:tcPr>
            <w:tcW w:w="1420" w:type="dxa"/>
            <w:tcBorders>
              <w:top w:val="nil"/>
              <w:left w:val="nil"/>
              <w:bottom w:val="nil"/>
              <w:right w:val="nil"/>
            </w:tcBorders>
            <w:shd w:val="clear" w:color="auto" w:fill="auto"/>
            <w:hideMark/>
            <w:tcPrChange w:id="968" w:author="Christian Lamour" w:date="2021-04-13T09:25:00Z">
              <w:tcPr>
                <w:tcW w:w="1420" w:type="dxa"/>
                <w:tcBorders>
                  <w:top w:val="nil"/>
                  <w:left w:val="nil"/>
                  <w:bottom w:val="nil"/>
                  <w:right w:val="nil"/>
                </w:tcBorders>
                <w:shd w:val="clear" w:color="auto" w:fill="auto"/>
                <w:hideMark/>
              </w:tcPr>
            </w:tcPrChange>
          </w:tcPr>
          <w:p w14:paraId="0101F316" w14:textId="77777777" w:rsidR="00030648" w:rsidRDefault="00030648">
            <w:pPr>
              <w:jc w:val="center"/>
              <w:rPr>
                <w:ins w:id="969" w:author="Christian Lamour" w:date="2021-04-13T09:25:00Z"/>
                <w:color w:val="000000"/>
                <w:sz w:val="22"/>
                <w:szCs w:val="22"/>
              </w:rPr>
            </w:pPr>
            <w:ins w:id="970" w:author="Christian Lamour" w:date="2021-04-13T09:25:00Z">
              <w:r>
                <w:rPr>
                  <w:color w:val="000000"/>
                  <w:sz w:val="22"/>
                  <w:szCs w:val="22"/>
                </w:rPr>
                <w:t>7</w:t>
              </w:r>
            </w:ins>
          </w:p>
        </w:tc>
        <w:tc>
          <w:tcPr>
            <w:tcW w:w="1420" w:type="dxa"/>
            <w:tcBorders>
              <w:top w:val="nil"/>
              <w:left w:val="nil"/>
              <w:bottom w:val="nil"/>
              <w:right w:val="nil"/>
            </w:tcBorders>
            <w:shd w:val="clear" w:color="auto" w:fill="auto"/>
            <w:hideMark/>
            <w:tcPrChange w:id="971" w:author="Christian Lamour" w:date="2021-04-13T09:25:00Z">
              <w:tcPr>
                <w:tcW w:w="1420" w:type="dxa"/>
                <w:tcBorders>
                  <w:top w:val="nil"/>
                  <w:left w:val="nil"/>
                  <w:bottom w:val="nil"/>
                  <w:right w:val="nil"/>
                </w:tcBorders>
                <w:shd w:val="clear" w:color="auto" w:fill="auto"/>
                <w:hideMark/>
              </w:tcPr>
            </w:tcPrChange>
          </w:tcPr>
          <w:p w14:paraId="42D74425" w14:textId="77777777" w:rsidR="00030648" w:rsidRDefault="00030648">
            <w:pPr>
              <w:jc w:val="center"/>
              <w:rPr>
                <w:ins w:id="972" w:author="Christian Lamour" w:date="2021-04-13T09:25:00Z"/>
                <w:color w:val="000000"/>
                <w:sz w:val="22"/>
                <w:szCs w:val="22"/>
              </w:rPr>
            </w:pPr>
            <w:ins w:id="973" w:author="Christian Lamour" w:date="2021-04-13T09:25:00Z">
              <w:r>
                <w:rPr>
                  <w:color w:val="000000"/>
                  <w:sz w:val="22"/>
                  <w:szCs w:val="22"/>
                </w:rPr>
                <w:t>8</w:t>
              </w:r>
            </w:ins>
          </w:p>
        </w:tc>
        <w:tc>
          <w:tcPr>
            <w:tcW w:w="1420" w:type="dxa"/>
            <w:vMerge/>
            <w:tcBorders>
              <w:top w:val="single" w:sz="4" w:space="0" w:color="auto"/>
              <w:left w:val="nil"/>
              <w:bottom w:val="single" w:sz="4" w:space="0" w:color="000000"/>
              <w:right w:val="nil"/>
            </w:tcBorders>
            <w:vAlign w:val="center"/>
            <w:hideMark/>
            <w:tcPrChange w:id="974" w:author="Christian Lamour" w:date="2021-04-13T09:25:00Z">
              <w:tcPr>
                <w:tcW w:w="1420" w:type="dxa"/>
                <w:vMerge/>
                <w:tcBorders>
                  <w:top w:val="single" w:sz="4" w:space="0" w:color="auto"/>
                  <w:left w:val="nil"/>
                  <w:bottom w:val="single" w:sz="4" w:space="0" w:color="000000"/>
                  <w:right w:val="nil"/>
                </w:tcBorders>
                <w:vAlign w:val="center"/>
                <w:hideMark/>
              </w:tcPr>
            </w:tcPrChange>
          </w:tcPr>
          <w:p w14:paraId="575E1F46" w14:textId="77777777" w:rsidR="00030648" w:rsidRDefault="00030648">
            <w:pPr>
              <w:rPr>
                <w:ins w:id="975" w:author="Christian Lamour" w:date="2021-04-13T09:25:00Z"/>
                <w:color w:val="000000"/>
                <w:sz w:val="22"/>
                <w:szCs w:val="22"/>
              </w:rPr>
            </w:pPr>
          </w:p>
        </w:tc>
      </w:tr>
      <w:tr w:rsidR="00030648" w14:paraId="3EC259CB" w14:textId="77777777" w:rsidTr="00030648">
        <w:trPr>
          <w:trHeight w:val="320"/>
          <w:jc w:val="center"/>
          <w:ins w:id="976" w:author="Christian Lamour" w:date="2021-04-13T09:25:00Z"/>
          <w:trPrChange w:id="977" w:author="Christian Lamour" w:date="2021-04-13T09:25:00Z">
            <w:trPr>
              <w:trHeight w:val="320"/>
            </w:trPr>
          </w:trPrChange>
        </w:trPr>
        <w:tc>
          <w:tcPr>
            <w:tcW w:w="1380" w:type="dxa"/>
            <w:vMerge/>
            <w:tcBorders>
              <w:top w:val="single" w:sz="4" w:space="0" w:color="auto"/>
              <w:left w:val="nil"/>
              <w:bottom w:val="nil"/>
              <w:right w:val="nil"/>
            </w:tcBorders>
            <w:vAlign w:val="center"/>
            <w:hideMark/>
            <w:tcPrChange w:id="978" w:author="Christian Lamour" w:date="2021-04-13T09:25:00Z">
              <w:tcPr>
                <w:tcW w:w="1380" w:type="dxa"/>
                <w:vMerge/>
                <w:tcBorders>
                  <w:top w:val="single" w:sz="4" w:space="0" w:color="auto"/>
                  <w:left w:val="nil"/>
                  <w:bottom w:val="nil"/>
                  <w:right w:val="nil"/>
                </w:tcBorders>
                <w:vAlign w:val="center"/>
                <w:hideMark/>
              </w:tcPr>
            </w:tcPrChange>
          </w:tcPr>
          <w:p w14:paraId="23D171E0" w14:textId="77777777" w:rsidR="00030648" w:rsidRDefault="00030648">
            <w:pPr>
              <w:rPr>
                <w:ins w:id="979" w:author="Christian Lamour" w:date="2021-04-13T09:25:00Z"/>
                <w:b/>
                <w:bCs/>
                <w:color w:val="000000"/>
                <w:sz w:val="22"/>
                <w:szCs w:val="22"/>
              </w:rPr>
            </w:pPr>
          </w:p>
        </w:tc>
        <w:tc>
          <w:tcPr>
            <w:tcW w:w="2280" w:type="dxa"/>
            <w:tcBorders>
              <w:top w:val="nil"/>
              <w:left w:val="nil"/>
              <w:bottom w:val="nil"/>
              <w:right w:val="nil"/>
            </w:tcBorders>
            <w:shd w:val="clear" w:color="auto" w:fill="auto"/>
            <w:hideMark/>
            <w:tcPrChange w:id="980" w:author="Christian Lamour" w:date="2021-04-13T09:25:00Z">
              <w:tcPr>
                <w:tcW w:w="2280" w:type="dxa"/>
                <w:tcBorders>
                  <w:top w:val="nil"/>
                  <w:left w:val="nil"/>
                  <w:bottom w:val="nil"/>
                  <w:right w:val="nil"/>
                </w:tcBorders>
                <w:shd w:val="clear" w:color="auto" w:fill="auto"/>
                <w:hideMark/>
              </w:tcPr>
            </w:tcPrChange>
          </w:tcPr>
          <w:p w14:paraId="350A5380" w14:textId="77777777" w:rsidR="00030648" w:rsidRDefault="00030648">
            <w:pPr>
              <w:rPr>
                <w:ins w:id="981" w:author="Christian Lamour" w:date="2021-04-13T09:25:00Z"/>
                <w:color w:val="000000"/>
                <w:sz w:val="22"/>
                <w:szCs w:val="22"/>
              </w:rPr>
            </w:pPr>
            <w:ins w:id="982" w:author="Christian Lamour" w:date="2021-04-13T09:25:00Z">
              <w:r>
                <w:rPr>
                  <w:color w:val="000000"/>
                  <w:sz w:val="22"/>
                  <w:szCs w:val="22"/>
                </w:rPr>
                <w:t>Germany-France</w:t>
              </w:r>
            </w:ins>
          </w:p>
        </w:tc>
        <w:tc>
          <w:tcPr>
            <w:tcW w:w="1420" w:type="dxa"/>
            <w:tcBorders>
              <w:top w:val="nil"/>
              <w:left w:val="nil"/>
              <w:bottom w:val="nil"/>
              <w:right w:val="nil"/>
            </w:tcBorders>
            <w:shd w:val="clear" w:color="auto" w:fill="auto"/>
            <w:hideMark/>
            <w:tcPrChange w:id="983" w:author="Christian Lamour" w:date="2021-04-13T09:25:00Z">
              <w:tcPr>
                <w:tcW w:w="1420" w:type="dxa"/>
                <w:tcBorders>
                  <w:top w:val="nil"/>
                  <w:left w:val="nil"/>
                  <w:bottom w:val="nil"/>
                  <w:right w:val="nil"/>
                </w:tcBorders>
                <w:shd w:val="clear" w:color="auto" w:fill="auto"/>
                <w:hideMark/>
              </w:tcPr>
            </w:tcPrChange>
          </w:tcPr>
          <w:p w14:paraId="68322705" w14:textId="77777777" w:rsidR="00030648" w:rsidRDefault="00030648">
            <w:pPr>
              <w:jc w:val="center"/>
              <w:rPr>
                <w:ins w:id="984" w:author="Christian Lamour" w:date="2021-04-13T09:25:00Z"/>
                <w:color w:val="000000"/>
                <w:sz w:val="22"/>
                <w:szCs w:val="22"/>
              </w:rPr>
            </w:pPr>
            <w:ins w:id="985" w:author="Christian Lamour" w:date="2021-04-13T09:25:00Z">
              <w:r>
                <w:rPr>
                  <w:color w:val="000000"/>
                  <w:sz w:val="22"/>
                  <w:szCs w:val="22"/>
                </w:rPr>
                <w:t>24</w:t>
              </w:r>
            </w:ins>
          </w:p>
        </w:tc>
        <w:tc>
          <w:tcPr>
            <w:tcW w:w="1420" w:type="dxa"/>
            <w:tcBorders>
              <w:top w:val="nil"/>
              <w:left w:val="nil"/>
              <w:bottom w:val="nil"/>
              <w:right w:val="nil"/>
            </w:tcBorders>
            <w:shd w:val="clear" w:color="auto" w:fill="auto"/>
            <w:hideMark/>
            <w:tcPrChange w:id="986" w:author="Christian Lamour" w:date="2021-04-13T09:25:00Z">
              <w:tcPr>
                <w:tcW w:w="1420" w:type="dxa"/>
                <w:tcBorders>
                  <w:top w:val="nil"/>
                  <w:left w:val="nil"/>
                  <w:bottom w:val="nil"/>
                  <w:right w:val="nil"/>
                </w:tcBorders>
                <w:shd w:val="clear" w:color="auto" w:fill="auto"/>
                <w:hideMark/>
              </w:tcPr>
            </w:tcPrChange>
          </w:tcPr>
          <w:p w14:paraId="670FDCA1" w14:textId="77777777" w:rsidR="00030648" w:rsidRDefault="00030648">
            <w:pPr>
              <w:jc w:val="center"/>
              <w:rPr>
                <w:ins w:id="987" w:author="Christian Lamour" w:date="2021-04-13T09:25:00Z"/>
                <w:color w:val="000000"/>
                <w:sz w:val="22"/>
                <w:szCs w:val="22"/>
              </w:rPr>
            </w:pPr>
            <w:ins w:id="988" w:author="Christian Lamour" w:date="2021-04-13T09:25:00Z">
              <w:r>
                <w:rPr>
                  <w:color w:val="000000"/>
                  <w:sz w:val="22"/>
                  <w:szCs w:val="22"/>
                </w:rPr>
                <w:t>23</w:t>
              </w:r>
            </w:ins>
          </w:p>
        </w:tc>
        <w:tc>
          <w:tcPr>
            <w:tcW w:w="1420" w:type="dxa"/>
            <w:vMerge/>
            <w:tcBorders>
              <w:top w:val="single" w:sz="4" w:space="0" w:color="auto"/>
              <w:left w:val="nil"/>
              <w:bottom w:val="single" w:sz="4" w:space="0" w:color="000000"/>
              <w:right w:val="nil"/>
            </w:tcBorders>
            <w:vAlign w:val="center"/>
            <w:hideMark/>
            <w:tcPrChange w:id="989" w:author="Christian Lamour" w:date="2021-04-13T09:25:00Z">
              <w:tcPr>
                <w:tcW w:w="1420" w:type="dxa"/>
                <w:vMerge/>
                <w:tcBorders>
                  <w:top w:val="single" w:sz="4" w:space="0" w:color="auto"/>
                  <w:left w:val="nil"/>
                  <w:bottom w:val="single" w:sz="4" w:space="0" w:color="000000"/>
                  <w:right w:val="nil"/>
                </w:tcBorders>
                <w:vAlign w:val="center"/>
                <w:hideMark/>
              </w:tcPr>
            </w:tcPrChange>
          </w:tcPr>
          <w:p w14:paraId="66900951" w14:textId="77777777" w:rsidR="00030648" w:rsidRDefault="00030648">
            <w:pPr>
              <w:rPr>
                <w:ins w:id="990" w:author="Christian Lamour" w:date="2021-04-13T09:25:00Z"/>
                <w:color w:val="000000"/>
                <w:sz w:val="22"/>
                <w:szCs w:val="22"/>
              </w:rPr>
            </w:pPr>
          </w:p>
        </w:tc>
      </w:tr>
      <w:tr w:rsidR="00030648" w14:paraId="376A7163" w14:textId="77777777" w:rsidTr="00030648">
        <w:trPr>
          <w:trHeight w:val="320"/>
          <w:jc w:val="center"/>
          <w:ins w:id="991" w:author="Christian Lamour" w:date="2021-04-13T09:25:00Z"/>
          <w:trPrChange w:id="992" w:author="Christian Lamour" w:date="2021-04-13T09:25:00Z">
            <w:trPr>
              <w:trHeight w:val="320"/>
            </w:trPr>
          </w:trPrChange>
        </w:trPr>
        <w:tc>
          <w:tcPr>
            <w:tcW w:w="1380" w:type="dxa"/>
            <w:vMerge/>
            <w:tcBorders>
              <w:top w:val="single" w:sz="4" w:space="0" w:color="auto"/>
              <w:left w:val="nil"/>
              <w:bottom w:val="nil"/>
              <w:right w:val="nil"/>
            </w:tcBorders>
            <w:vAlign w:val="center"/>
            <w:hideMark/>
            <w:tcPrChange w:id="993" w:author="Christian Lamour" w:date="2021-04-13T09:25:00Z">
              <w:tcPr>
                <w:tcW w:w="1380" w:type="dxa"/>
                <w:vMerge/>
                <w:tcBorders>
                  <w:top w:val="single" w:sz="4" w:space="0" w:color="auto"/>
                  <w:left w:val="nil"/>
                  <w:bottom w:val="nil"/>
                  <w:right w:val="nil"/>
                </w:tcBorders>
                <w:vAlign w:val="center"/>
                <w:hideMark/>
              </w:tcPr>
            </w:tcPrChange>
          </w:tcPr>
          <w:p w14:paraId="40FB93C4" w14:textId="77777777" w:rsidR="00030648" w:rsidRDefault="00030648">
            <w:pPr>
              <w:rPr>
                <w:ins w:id="994" w:author="Christian Lamour" w:date="2021-04-13T09:25:00Z"/>
                <w:b/>
                <w:bCs/>
                <w:color w:val="000000"/>
                <w:sz w:val="22"/>
                <w:szCs w:val="22"/>
              </w:rPr>
            </w:pPr>
          </w:p>
        </w:tc>
        <w:tc>
          <w:tcPr>
            <w:tcW w:w="2280" w:type="dxa"/>
            <w:tcBorders>
              <w:top w:val="nil"/>
              <w:left w:val="nil"/>
              <w:bottom w:val="nil"/>
              <w:right w:val="nil"/>
            </w:tcBorders>
            <w:shd w:val="clear" w:color="auto" w:fill="auto"/>
            <w:hideMark/>
            <w:tcPrChange w:id="995" w:author="Christian Lamour" w:date="2021-04-13T09:25:00Z">
              <w:tcPr>
                <w:tcW w:w="2280" w:type="dxa"/>
                <w:tcBorders>
                  <w:top w:val="nil"/>
                  <w:left w:val="nil"/>
                  <w:bottom w:val="nil"/>
                  <w:right w:val="nil"/>
                </w:tcBorders>
                <w:shd w:val="clear" w:color="auto" w:fill="auto"/>
                <w:hideMark/>
              </w:tcPr>
            </w:tcPrChange>
          </w:tcPr>
          <w:p w14:paraId="0E60A9F0" w14:textId="77777777" w:rsidR="00030648" w:rsidRDefault="00030648">
            <w:pPr>
              <w:rPr>
                <w:ins w:id="996" w:author="Christian Lamour" w:date="2021-04-13T09:25:00Z"/>
                <w:color w:val="000000"/>
                <w:sz w:val="22"/>
                <w:szCs w:val="22"/>
              </w:rPr>
            </w:pPr>
            <w:ins w:id="997" w:author="Christian Lamour" w:date="2021-04-13T09:25:00Z">
              <w:r>
                <w:rPr>
                  <w:color w:val="000000"/>
                  <w:sz w:val="22"/>
                  <w:szCs w:val="22"/>
                </w:rPr>
                <w:t>France</w:t>
              </w:r>
            </w:ins>
          </w:p>
        </w:tc>
        <w:tc>
          <w:tcPr>
            <w:tcW w:w="1420" w:type="dxa"/>
            <w:tcBorders>
              <w:top w:val="nil"/>
              <w:left w:val="nil"/>
              <w:bottom w:val="nil"/>
              <w:right w:val="nil"/>
            </w:tcBorders>
            <w:shd w:val="clear" w:color="auto" w:fill="auto"/>
            <w:hideMark/>
            <w:tcPrChange w:id="998" w:author="Christian Lamour" w:date="2021-04-13T09:25:00Z">
              <w:tcPr>
                <w:tcW w:w="1420" w:type="dxa"/>
                <w:tcBorders>
                  <w:top w:val="nil"/>
                  <w:left w:val="nil"/>
                  <w:bottom w:val="nil"/>
                  <w:right w:val="nil"/>
                </w:tcBorders>
                <w:shd w:val="clear" w:color="auto" w:fill="auto"/>
                <w:hideMark/>
              </w:tcPr>
            </w:tcPrChange>
          </w:tcPr>
          <w:p w14:paraId="2D640699" w14:textId="77777777" w:rsidR="00030648" w:rsidRDefault="00030648">
            <w:pPr>
              <w:jc w:val="center"/>
              <w:rPr>
                <w:ins w:id="999" w:author="Christian Lamour" w:date="2021-04-13T09:25:00Z"/>
                <w:color w:val="000000"/>
                <w:sz w:val="22"/>
                <w:szCs w:val="22"/>
              </w:rPr>
            </w:pPr>
            <w:ins w:id="1000" w:author="Christian Lamour" w:date="2021-04-13T09:25:00Z">
              <w:r>
                <w:rPr>
                  <w:color w:val="000000"/>
                  <w:sz w:val="22"/>
                  <w:szCs w:val="22"/>
                </w:rPr>
                <w:t>10</w:t>
              </w:r>
            </w:ins>
          </w:p>
        </w:tc>
        <w:tc>
          <w:tcPr>
            <w:tcW w:w="1420" w:type="dxa"/>
            <w:tcBorders>
              <w:top w:val="nil"/>
              <w:left w:val="nil"/>
              <w:bottom w:val="nil"/>
              <w:right w:val="nil"/>
            </w:tcBorders>
            <w:shd w:val="clear" w:color="auto" w:fill="auto"/>
            <w:hideMark/>
            <w:tcPrChange w:id="1001" w:author="Christian Lamour" w:date="2021-04-13T09:25:00Z">
              <w:tcPr>
                <w:tcW w:w="1420" w:type="dxa"/>
                <w:tcBorders>
                  <w:top w:val="nil"/>
                  <w:left w:val="nil"/>
                  <w:bottom w:val="nil"/>
                  <w:right w:val="nil"/>
                </w:tcBorders>
                <w:shd w:val="clear" w:color="auto" w:fill="auto"/>
                <w:hideMark/>
              </w:tcPr>
            </w:tcPrChange>
          </w:tcPr>
          <w:p w14:paraId="715DEE13" w14:textId="77777777" w:rsidR="00030648" w:rsidRDefault="00030648">
            <w:pPr>
              <w:jc w:val="center"/>
              <w:rPr>
                <w:ins w:id="1002" w:author="Christian Lamour" w:date="2021-04-13T09:25:00Z"/>
                <w:color w:val="000000"/>
                <w:sz w:val="22"/>
                <w:szCs w:val="22"/>
              </w:rPr>
            </w:pPr>
            <w:ins w:id="1003" w:author="Christian Lamour" w:date="2021-04-13T09:25:00Z">
              <w:r>
                <w:rPr>
                  <w:color w:val="000000"/>
                  <w:sz w:val="22"/>
                  <w:szCs w:val="22"/>
                </w:rPr>
                <w:t>5</w:t>
              </w:r>
            </w:ins>
          </w:p>
        </w:tc>
        <w:tc>
          <w:tcPr>
            <w:tcW w:w="1420" w:type="dxa"/>
            <w:vMerge/>
            <w:tcBorders>
              <w:top w:val="single" w:sz="4" w:space="0" w:color="auto"/>
              <w:left w:val="nil"/>
              <w:bottom w:val="single" w:sz="4" w:space="0" w:color="000000"/>
              <w:right w:val="nil"/>
            </w:tcBorders>
            <w:vAlign w:val="center"/>
            <w:hideMark/>
            <w:tcPrChange w:id="1004" w:author="Christian Lamour" w:date="2021-04-13T09:25:00Z">
              <w:tcPr>
                <w:tcW w:w="1420" w:type="dxa"/>
                <w:vMerge/>
                <w:tcBorders>
                  <w:top w:val="single" w:sz="4" w:space="0" w:color="auto"/>
                  <w:left w:val="nil"/>
                  <w:bottom w:val="single" w:sz="4" w:space="0" w:color="000000"/>
                  <w:right w:val="nil"/>
                </w:tcBorders>
                <w:vAlign w:val="center"/>
                <w:hideMark/>
              </w:tcPr>
            </w:tcPrChange>
          </w:tcPr>
          <w:p w14:paraId="3B834E95" w14:textId="77777777" w:rsidR="00030648" w:rsidRDefault="00030648">
            <w:pPr>
              <w:rPr>
                <w:ins w:id="1005" w:author="Christian Lamour" w:date="2021-04-13T09:25:00Z"/>
                <w:color w:val="000000"/>
                <w:sz w:val="22"/>
                <w:szCs w:val="22"/>
              </w:rPr>
            </w:pPr>
          </w:p>
        </w:tc>
      </w:tr>
      <w:tr w:rsidR="00030648" w14:paraId="14314529" w14:textId="77777777" w:rsidTr="00030648">
        <w:trPr>
          <w:trHeight w:val="320"/>
          <w:jc w:val="center"/>
          <w:ins w:id="1006" w:author="Christian Lamour" w:date="2021-04-13T09:25:00Z"/>
          <w:trPrChange w:id="1007" w:author="Christian Lamour" w:date="2021-04-13T09:25:00Z">
            <w:trPr>
              <w:trHeight w:val="320"/>
            </w:trPr>
          </w:trPrChange>
        </w:trPr>
        <w:tc>
          <w:tcPr>
            <w:tcW w:w="1380" w:type="dxa"/>
            <w:vMerge/>
            <w:tcBorders>
              <w:top w:val="single" w:sz="4" w:space="0" w:color="auto"/>
              <w:left w:val="nil"/>
              <w:bottom w:val="nil"/>
              <w:right w:val="nil"/>
            </w:tcBorders>
            <w:vAlign w:val="center"/>
            <w:hideMark/>
            <w:tcPrChange w:id="1008" w:author="Christian Lamour" w:date="2021-04-13T09:25:00Z">
              <w:tcPr>
                <w:tcW w:w="1380" w:type="dxa"/>
                <w:vMerge/>
                <w:tcBorders>
                  <w:top w:val="single" w:sz="4" w:space="0" w:color="auto"/>
                  <w:left w:val="nil"/>
                  <w:bottom w:val="nil"/>
                  <w:right w:val="nil"/>
                </w:tcBorders>
                <w:vAlign w:val="center"/>
                <w:hideMark/>
              </w:tcPr>
            </w:tcPrChange>
          </w:tcPr>
          <w:p w14:paraId="098CB2D8" w14:textId="77777777" w:rsidR="00030648" w:rsidRDefault="00030648">
            <w:pPr>
              <w:rPr>
                <w:ins w:id="1009" w:author="Christian Lamour" w:date="2021-04-13T09:25:00Z"/>
                <w:b/>
                <w:bCs/>
                <w:color w:val="000000"/>
                <w:sz w:val="22"/>
                <w:szCs w:val="22"/>
              </w:rPr>
            </w:pPr>
          </w:p>
        </w:tc>
        <w:tc>
          <w:tcPr>
            <w:tcW w:w="2280" w:type="dxa"/>
            <w:tcBorders>
              <w:top w:val="nil"/>
              <w:left w:val="nil"/>
              <w:bottom w:val="nil"/>
              <w:right w:val="nil"/>
            </w:tcBorders>
            <w:shd w:val="clear" w:color="auto" w:fill="auto"/>
            <w:hideMark/>
            <w:tcPrChange w:id="1010" w:author="Christian Lamour" w:date="2021-04-13T09:25:00Z">
              <w:tcPr>
                <w:tcW w:w="2280" w:type="dxa"/>
                <w:tcBorders>
                  <w:top w:val="nil"/>
                  <w:left w:val="nil"/>
                  <w:bottom w:val="nil"/>
                  <w:right w:val="nil"/>
                </w:tcBorders>
                <w:shd w:val="clear" w:color="auto" w:fill="auto"/>
                <w:hideMark/>
              </w:tcPr>
            </w:tcPrChange>
          </w:tcPr>
          <w:p w14:paraId="75B5ADB5" w14:textId="77777777" w:rsidR="00030648" w:rsidRDefault="00030648">
            <w:pPr>
              <w:rPr>
                <w:ins w:id="1011" w:author="Christian Lamour" w:date="2021-04-13T09:25:00Z"/>
                <w:color w:val="000000"/>
                <w:sz w:val="22"/>
                <w:szCs w:val="22"/>
              </w:rPr>
            </w:pPr>
            <w:ins w:id="1012" w:author="Christian Lamour" w:date="2021-04-13T09:25:00Z">
              <w:r>
                <w:rPr>
                  <w:color w:val="000000"/>
                  <w:sz w:val="22"/>
                  <w:szCs w:val="22"/>
                </w:rPr>
                <w:t>Portugal-Other</w:t>
              </w:r>
            </w:ins>
          </w:p>
        </w:tc>
        <w:tc>
          <w:tcPr>
            <w:tcW w:w="1420" w:type="dxa"/>
            <w:tcBorders>
              <w:top w:val="nil"/>
              <w:left w:val="nil"/>
              <w:bottom w:val="nil"/>
              <w:right w:val="nil"/>
            </w:tcBorders>
            <w:shd w:val="clear" w:color="auto" w:fill="auto"/>
            <w:hideMark/>
            <w:tcPrChange w:id="1013" w:author="Christian Lamour" w:date="2021-04-13T09:25:00Z">
              <w:tcPr>
                <w:tcW w:w="1420" w:type="dxa"/>
                <w:tcBorders>
                  <w:top w:val="nil"/>
                  <w:left w:val="nil"/>
                  <w:bottom w:val="nil"/>
                  <w:right w:val="nil"/>
                </w:tcBorders>
                <w:shd w:val="clear" w:color="auto" w:fill="auto"/>
                <w:hideMark/>
              </w:tcPr>
            </w:tcPrChange>
          </w:tcPr>
          <w:p w14:paraId="55D5DD28" w14:textId="77777777" w:rsidR="00030648" w:rsidRDefault="00030648">
            <w:pPr>
              <w:jc w:val="center"/>
              <w:rPr>
                <w:ins w:id="1014" w:author="Christian Lamour" w:date="2021-04-13T09:25:00Z"/>
                <w:color w:val="000000"/>
                <w:sz w:val="22"/>
                <w:szCs w:val="22"/>
              </w:rPr>
            </w:pPr>
            <w:ins w:id="1015" w:author="Christian Lamour" w:date="2021-04-13T09:25:00Z">
              <w:r>
                <w:rPr>
                  <w:color w:val="000000"/>
                  <w:sz w:val="22"/>
                  <w:szCs w:val="22"/>
                </w:rPr>
                <w:t>13</w:t>
              </w:r>
            </w:ins>
          </w:p>
        </w:tc>
        <w:tc>
          <w:tcPr>
            <w:tcW w:w="1420" w:type="dxa"/>
            <w:tcBorders>
              <w:top w:val="nil"/>
              <w:left w:val="nil"/>
              <w:bottom w:val="nil"/>
              <w:right w:val="nil"/>
            </w:tcBorders>
            <w:shd w:val="clear" w:color="auto" w:fill="auto"/>
            <w:hideMark/>
            <w:tcPrChange w:id="1016" w:author="Christian Lamour" w:date="2021-04-13T09:25:00Z">
              <w:tcPr>
                <w:tcW w:w="1420" w:type="dxa"/>
                <w:tcBorders>
                  <w:top w:val="nil"/>
                  <w:left w:val="nil"/>
                  <w:bottom w:val="nil"/>
                  <w:right w:val="nil"/>
                </w:tcBorders>
                <w:shd w:val="clear" w:color="auto" w:fill="auto"/>
                <w:hideMark/>
              </w:tcPr>
            </w:tcPrChange>
          </w:tcPr>
          <w:p w14:paraId="089230A9" w14:textId="77777777" w:rsidR="00030648" w:rsidRDefault="00030648">
            <w:pPr>
              <w:jc w:val="center"/>
              <w:rPr>
                <w:ins w:id="1017" w:author="Christian Lamour" w:date="2021-04-13T09:25:00Z"/>
                <w:color w:val="000000"/>
                <w:sz w:val="22"/>
                <w:szCs w:val="22"/>
              </w:rPr>
            </w:pPr>
            <w:ins w:id="1018" w:author="Christian Lamour" w:date="2021-04-13T09:25:00Z">
              <w:r>
                <w:rPr>
                  <w:color w:val="000000"/>
                  <w:sz w:val="22"/>
                  <w:szCs w:val="22"/>
                </w:rPr>
                <w:t>14</w:t>
              </w:r>
            </w:ins>
          </w:p>
        </w:tc>
        <w:tc>
          <w:tcPr>
            <w:tcW w:w="1420" w:type="dxa"/>
            <w:vMerge/>
            <w:tcBorders>
              <w:top w:val="single" w:sz="4" w:space="0" w:color="auto"/>
              <w:left w:val="nil"/>
              <w:bottom w:val="single" w:sz="4" w:space="0" w:color="000000"/>
              <w:right w:val="nil"/>
            </w:tcBorders>
            <w:vAlign w:val="center"/>
            <w:hideMark/>
            <w:tcPrChange w:id="1019" w:author="Christian Lamour" w:date="2021-04-13T09:25:00Z">
              <w:tcPr>
                <w:tcW w:w="1420" w:type="dxa"/>
                <w:vMerge/>
                <w:tcBorders>
                  <w:top w:val="single" w:sz="4" w:space="0" w:color="auto"/>
                  <w:left w:val="nil"/>
                  <w:bottom w:val="single" w:sz="4" w:space="0" w:color="000000"/>
                  <w:right w:val="nil"/>
                </w:tcBorders>
                <w:vAlign w:val="center"/>
                <w:hideMark/>
              </w:tcPr>
            </w:tcPrChange>
          </w:tcPr>
          <w:p w14:paraId="6B6170CC" w14:textId="77777777" w:rsidR="00030648" w:rsidRDefault="00030648">
            <w:pPr>
              <w:rPr>
                <w:ins w:id="1020" w:author="Christian Lamour" w:date="2021-04-13T09:25:00Z"/>
                <w:color w:val="000000"/>
                <w:sz w:val="22"/>
                <w:szCs w:val="22"/>
              </w:rPr>
            </w:pPr>
          </w:p>
        </w:tc>
      </w:tr>
      <w:tr w:rsidR="00030648" w14:paraId="59D4B4B9" w14:textId="77777777" w:rsidTr="00030648">
        <w:trPr>
          <w:trHeight w:val="320"/>
          <w:jc w:val="center"/>
          <w:ins w:id="1021" w:author="Christian Lamour" w:date="2021-04-13T09:25:00Z"/>
          <w:trPrChange w:id="1022" w:author="Christian Lamour" w:date="2021-04-13T09:25:00Z">
            <w:trPr>
              <w:trHeight w:val="320"/>
            </w:trPr>
          </w:trPrChange>
        </w:trPr>
        <w:tc>
          <w:tcPr>
            <w:tcW w:w="1380" w:type="dxa"/>
            <w:vMerge/>
            <w:tcBorders>
              <w:top w:val="single" w:sz="4" w:space="0" w:color="auto"/>
              <w:left w:val="nil"/>
              <w:bottom w:val="nil"/>
              <w:right w:val="nil"/>
            </w:tcBorders>
            <w:vAlign w:val="center"/>
            <w:hideMark/>
            <w:tcPrChange w:id="1023" w:author="Christian Lamour" w:date="2021-04-13T09:25:00Z">
              <w:tcPr>
                <w:tcW w:w="1380" w:type="dxa"/>
                <w:vMerge/>
                <w:tcBorders>
                  <w:top w:val="single" w:sz="4" w:space="0" w:color="auto"/>
                  <w:left w:val="nil"/>
                  <w:bottom w:val="nil"/>
                  <w:right w:val="nil"/>
                </w:tcBorders>
                <w:vAlign w:val="center"/>
                <w:hideMark/>
              </w:tcPr>
            </w:tcPrChange>
          </w:tcPr>
          <w:p w14:paraId="413703E5" w14:textId="77777777" w:rsidR="00030648" w:rsidRDefault="00030648">
            <w:pPr>
              <w:rPr>
                <w:ins w:id="1024" w:author="Christian Lamour" w:date="2021-04-13T09:25:00Z"/>
                <w:b/>
                <w:bCs/>
                <w:color w:val="000000"/>
                <w:sz w:val="22"/>
                <w:szCs w:val="22"/>
              </w:rPr>
            </w:pPr>
          </w:p>
        </w:tc>
        <w:tc>
          <w:tcPr>
            <w:tcW w:w="2280" w:type="dxa"/>
            <w:tcBorders>
              <w:top w:val="nil"/>
              <w:left w:val="nil"/>
              <w:bottom w:val="single" w:sz="4" w:space="0" w:color="auto"/>
              <w:right w:val="nil"/>
            </w:tcBorders>
            <w:shd w:val="clear" w:color="auto" w:fill="auto"/>
            <w:hideMark/>
            <w:tcPrChange w:id="1025" w:author="Christian Lamour" w:date="2021-04-13T09:25:00Z">
              <w:tcPr>
                <w:tcW w:w="2280" w:type="dxa"/>
                <w:tcBorders>
                  <w:top w:val="nil"/>
                  <w:left w:val="nil"/>
                  <w:bottom w:val="single" w:sz="4" w:space="0" w:color="auto"/>
                  <w:right w:val="nil"/>
                </w:tcBorders>
                <w:shd w:val="clear" w:color="auto" w:fill="auto"/>
                <w:hideMark/>
              </w:tcPr>
            </w:tcPrChange>
          </w:tcPr>
          <w:p w14:paraId="769D4566" w14:textId="77777777" w:rsidR="00030648" w:rsidRDefault="00030648">
            <w:pPr>
              <w:rPr>
                <w:ins w:id="1026" w:author="Christian Lamour" w:date="2021-04-13T09:25:00Z"/>
                <w:color w:val="000000"/>
                <w:sz w:val="22"/>
                <w:szCs w:val="22"/>
              </w:rPr>
            </w:pPr>
            <w:ins w:id="1027" w:author="Christian Lamour" w:date="2021-04-13T09:25:00Z">
              <w:r>
                <w:rPr>
                  <w:color w:val="000000"/>
                  <w:sz w:val="22"/>
                  <w:szCs w:val="22"/>
                </w:rPr>
                <w:t>Other</w:t>
              </w:r>
            </w:ins>
          </w:p>
        </w:tc>
        <w:tc>
          <w:tcPr>
            <w:tcW w:w="1420" w:type="dxa"/>
            <w:tcBorders>
              <w:top w:val="nil"/>
              <w:left w:val="nil"/>
              <w:bottom w:val="single" w:sz="4" w:space="0" w:color="auto"/>
              <w:right w:val="nil"/>
            </w:tcBorders>
            <w:shd w:val="clear" w:color="auto" w:fill="auto"/>
            <w:hideMark/>
            <w:tcPrChange w:id="1028" w:author="Christian Lamour" w:date="2021-04-13T09:25:00Z">
              <w:tcPr>
                <w:tcW w:w="1420" w:type="dxa"/>
                <w:tcBorders>
                  <w:top w:val="nil"/>
                  <w:left w:val="nil"/>
                  <w:bottom w:val="single" w:sz="4" w:space="0" w:color="auto"/>
                  <w:right w:val="nil"/>
                </w:tcBorders>
                <w:shd w:val="clear" w:color="auto" w:fill="auto"/>
                <w:hideMark/>
              </w:tcPr>
            </w:tcPrChange>
          </w:tcPr>
          <w:p w14:paraId="0A7C58C3" w14:textId="77777777" w:rsidR="00030648" w:rsidRDefault="00030648">
            <w:pPr>
              <w:jc w:val="center"/>
              <w:rPr>
                <w:ins w:id="1029" w:author="Christian Lamour" w:date="2021-04-13T09:25:00Z"/>
                <w:color w:val="000000"/>
                <w:sz w:val="22"/>
                <w:szCs w:val="22"/>
              </w:rPr>
            </w:pPr>
            <w:ins w:id="1030" w:author="Christian Lamour" w:date="2021-04-13T09:25:00Z">
              <w:r>
                <w:rPr>
                  <w:color w:val="000000"/>
                  <w:sz w:val="22"/>
                  <w:szCs w:val="22"/>
                </w:rPr>
                <w:t>21</w:t>
              </w:r>
            </w:ins>
          </w:p>
        </w:tc>
        <w:tc>
          <w:tcPr>
            <w:tcW w:w="1420" w:type="dxa"/>
            <w:tcBorders>
              <w:top w:val="nil"/>
              <w:left w:val="nil"/>
              <w:bottom w:val="single" w:sz="4" w:space="0" w:color="auto"/>
              <w:right w:val="nil"/>
            </w:tcBorders>
            <w:shd w:val="clear" w:color="auto" w:fill="auto"/>
            <w:hideMark/>
            <w:tcPrChange w:id="1031" w:author="Christian Lamour" w:date="2021-04-13T09:25:00Z">
              <w:tcPr>
                <w:tcW w:w="1420" w:type="dxa"/>
                <w:tcBorders>
                  <w:top w:val="nil"/>
                  <w:left w:val="nil"/>
                  <w:bottom w:val="single" w:sz="4" w:space="0" w:color="auto"/>
                  <w:right w:val="nil"/>
                </w:tcBorders>
                <w:shd w:val="clear" w:color="auto" w:fill="auto"/>
                <w:hideMark/>
              </w:tcPr>
            </w:tcPrChange>
          </w:tcPr>
          <w:p w14:paraId="5F65EA4F" w14:textId="77777777" w:rsidR="00030648" w:rsidRDefault="00030648">
            <w:pPr>
              <w:jc w:val="center"/>
              <w:rPr>
                <w:ins w:id="1032" w:author="Christian Lamour" w:date="2021-04-13T09:25:00Z"/>
                <w:color w:val="000000"/>
                <w:sz w:val="22"/>
                <w:szCs w:val="22"/>
              </w:rPr>
            </w:pPr>
            <w:ins w:id="1033" w:author="Christian Lamour" w:date="2021-04-13T09:25:00Z">
              <w:r>
                <w:rPr>
                  <w:color w:val="000000"/>
                  <w:sz w:val="22"/>
                  <w:szCs w:val="22"/>
                </w:rPr>
                <w:t>16</w:t>
              </w:r>
            </w:ins>
          </w:p>
        </w:tc>
        <w:tc>
          <w:tcPr>
            <w:tcW w:w="1420" w:type="dxa"/>
            <w:vMerge/>
            <w:tcBorders>
              <w:top w:val="single" w:sz="4" w:space="0" w:color="auto"/>
              <w:left w:val="nil"/>
              <w:bottom w:val="single" w:sz="4" w:space="0" w:color="000000"/>
              <w:right w:val="nil"/>
            </w:tcBorders>
            <w:vAlign w:val="center"/>
            <w:hideMark/>
            <w:tcPrChange w:id="1034" w:author="Christian Lamour" w:date="2021-04-13T09:25:00Z">
              <w:tcPr>
                <w:tcW w:w="1420" w:type="dxa"/>
                <w:vMerge/>
                <w:tcBorders>
                  <w:top w:val="single" w:sz="4" w:space="0" w:color="auto"/>
                  <w:left w:val="nil"/>
                  <w:bottom w:val="single" w:sz="4" w:space="0" w:color="000000"/>
                  <w:right w:val="nil"/>
                </w:tcBorders>
                <w:vAlign w:val="center"/>
                <w:hideMark/>
              </w:tcPr>
            </w:tcPrChange>
          </w:tcPr>
          <w:p w14:paraId="63DABEC0" w14:textId="77777777" w:rsidR="00030648" w:rsidRDefault="00030648">
            <w:pPr>
              <w:rPr>
                <w:ins w:id="1035" w:author="Christian Lamour" w:date="2021-04-13T09:25:00Z"/>
                <w:color w:val="000000"/>
                <w:sz w:val="22"/>
                <w:szCs w:val="22"/>
              </w:rPr>
            </w:pPr>
          </w:p>
        </w:tc>
      </w:tr>
      <w:tr w:rsidR="00030648" w14:paraId="31F48331" w14:textId="77777777" w:rsidTr="00BB741E">
        <w:trPr>
          <w:trHeight w:val="320"/>
          <w:jc w:val="center"/>
          <w:ins w:id="1036" w:author="Christian Lamour" w:date="2021-04-13T09:25:00Z"/>
          <w:trPrChange w:id="1037" w:author="Christian Lamour" w:date="2021-04-13T09:38:00Z">
            <w:trPr>
              <w:trHeight w:val="320"/>
            </w:trPr>
          </w:trPrChange>
        </w:trPr>
        <w:tc>
          <w:tcPr>
            <w:tcW w:w="1380" w:type="dxa"/>
            <w:tcBorders>
              <w:top w:val="single" w:sz="4" w:space="0" w:color="auto"/>
              <w:left w:val="nil"/>
              <w:bottom w:val="single" w:sz="4" w:space="0" w:color="auto"/>
              <w:right w:val="nil"/>
            </w:tcBorders>
            <w:shd w:val="clear" w:color="auto" w:fill="auto"/>
            <w:hideMark/>
            <w:tcPrChange w:id="1038" w:author="Christian Lamour" w:date="2021-04-13T09:38:00Z">
              <w:tcPr>
                <w:tcW w:w="1380" w:type="dxa"/>
                <w:tcBorders>
                  <w:top w:val="single" w:sz="4" w:space="0" w:color="auto"/>
                  <w:left w:val="nil"/>
                  <w:bottom w:val="nil"/>
                  <w:right w:val="nil"/>
                </w:tcBorders>
                <w:shd w:val="clear" w:color="auto" w:fill="auto"/>
                <w:hideMark/>
              </w:tcPr>
            </w:tcPrChange>
          </w:tcPr>
          <w:p w14:paraId="50260967" w14:textId="77777777" w:rsidR="00030648" w:rsidRDefault="00030648">
            <w:pPr>
              <w:rPr>
                <w:ins w:id="1039" w:author="Christian Lamour" w:date="2021-04-13T09:25:00Z"/>
                <w:b/>
                <w:bCs/>
                <w:color w:val="000000"/>
                <w:sz w:val="22"/>
                <w:szCs w:val="22"/>
              </w:rPr>
            </w:pPr>
            <w:ins w:id="1040" w:author="Christian Lamour" w:date="2021-04-13T09:25:00Z">
              <w:r>
                <w:rPr>
                  <w:b/>
                  <w:bCs/>
                  <w:color w:val="000000"/>
                  <w:sz w:val="22"/>
                  <w:szCs w:val="22"/>
                </w:rPr>
                <w:t>Internet</w:t>
              </w:r>
            </w:ins>
          </w:p>
        </w:tc>
        <w:tc>
          <w:tcPr>
            <w:tcW w:w="2280" w:type="dxa"/>
            <w:tcBorders>
              <w:top w:val="nil"/>
              <w:left w:val="nil"/>
              <w:bottom w:val="single" w:sz="4" w:space="0" w:color="auto"/>
              <w:right w:val="nil"/>
            </w:tcBorders>
            <w:shd w:val="clear" w:color="auto" w:fill="auto"/>
            <w:hideMark/>
            <w:tcPrChange w:id="1041" w:author="Christian Lamour" w:date="2021-04-13T09:38:00Z">
              <w:tcPr>
                <w:tcW w:w="2280" w:type="dxa"/>
                <w:tcBorders>
                  <w:top w:val="nil"/>
                  <w:left w:val="nil"/>
                  <w:bottom w:val="nil"/>
                  <w:right w:val="nil"/>
                </w:tcBorders>
                <w:shd w:val="clear" w:color="auto" w:fill="auto"/>
                <w:hideMark/>
              </w:tcPr>
            </w:tcPrChange>
          </w:tcPr>
          <w:p w14:paraId="5E439958" w14:textId="77777777" w:rsidR="00030648" w:rsidRDefault="00030648">
            <w:pPr>
              <w:rPr>
                <w:ins w:id="1042" w:author="Christian Lamour" w:date="2021-04-13T09:25:00Z"/>
                <w:b/>
                <w:bCs/>
                <w:color w:val="000000"/>
                <w:sz w:val="22"/>
                <w:szCs w:val="22"/>
              </w:rPr>
            </w:pPr>
            <w:ins w:id="1043" w:author="Christian Lamour" w:date="2021-04-13T09:25:00Z">
              <w:r>
                <w:rPr>
                  <w:b/>
                  <w:bCs/>
                  <w:color w:val="000000"/>
                  <w:sz w:val="22"/>
                  <w:szCs w:val="22"/>
                </w:rPr>
                <w:t> </w:t>
              </w:r>
            </w:ins>
          </w:p>
        </w:tc>
        <w:tc>
          <w:tcPr>
            <w:tcW w:w="1420" w:type="dxa"/>
            <w:tcBorders>
              <w:top w:val="nil"/>
              <w:left w:val="nil"/>
              <w:bottom w:val="single" w:sz="4" w:space="0" w:color="auto"/>
              <w:right w:val="nil"/>
            </w:tcBorders>
            <w:shd w:val="clear" w:color="auto" w:fill="auto"/>
            <w:hideMark/>
            <w:tcPrChange w:id="1044" w:author="Christian Lamour" w:date="2021-04-13T09:38:00Z">
              <w:tcPr>
                <w:tcW w:w="1420" w:type="dxa"/>
                <w:tcBorders>
                  <w:top w:val="nil"/>
                  <w:left w:val="nil"/>
                  <w:bottom w:val="nil"/>
                  <w:right w:val="nil"/>
                </w:tcBorders>
                <w:shd w:val="clear" w:color="auto" w:fill="auto"/>
                <w:hideMark/>
              </w:tcPr>
            </w:tcPrChange>
          </w:tcPr>
          <w:p w14:paraId="625EB882" w14:textId="77777777" w:rsidR="00030648" w:rsidRDefault="00030648">
            <w:pPr>
              <w:jc w:val="center"/>
              <w:rPr>
                <w:ins w:id="1045" w:author="Christian Lamour" w:date="2021-04-13T09:25:00Z"/>
                <w:color w:val="000000"/>
                <w:sz w:val="22"/>
                <w:szCs w:val="22"/>
              </w:rPr>
            </w:pPr>
            <w:ins w:id="1046" w:author="Christian Lamour" w:date="2021-04-13T09:25:00Z">
              <w:r>
                <w:rPr>
                  <w:color w:val="000000"/>
                  <w:sz w:val="22"/>
                  <w:szCs w:val="22"/>
                </w:rPr>
                <w:t>63</w:t>
              </w:r>
            </w:ins>
          </w:p>
        </w:tc>
        <w:tc>
          <w:tcPr>
            <w:tcW w:w="1420" w:type="dxa"/>
            <w:tcBorders>
              <w:top w:val="nil"/>
              <w:left w:val="nil"/>
              <w:bottom w:val="single" w:sz="4" w:space="0" w:color="auto"/>
              <w:right w:val="nil"/>
            </w:tcBorders>
            <w:shd w:val="clear" w:color="auto" w:fill="auto"/>
            <w:hideMark/>
            <w:tcPrChange w:id="1047" w:author="Christian Lamour" w:date="2021-04-13T09:38:00Z">
              <w:tcPr>
                <w:tcW w:w="1420" w:type="dxa"/>
                <w:tcBorders>
                  <w:top w:val="nil"/>
                  <w:left w:val="nil"/>
                  <w:bottom w:val="nil"/>
                  <w:right w:val="nil"/>
                </w:tcBorders>
                <w:shd w:val="clear" w:color="auto" w:fill="auto"/>
                <w:hideMark/>
              </w:tcPr>
            </w:tcPrChange>
          </w:tcPr>
          <w:p w14:paraId="66D93083" w14:textId="77777777" w:rsidR="00030648" w:rsidRDefault="00030648">
            <w:pPr>
              <w:jc w:val="center"/>
              <w:rPr>
                <w:ins w:id="1048" w:author="Christian Lamour" w:date="2021-04-13T09:25:00Z"/>
                <w:color w:val="000000"/>
                <w:sz w:val="22"/>
                <w:szCs w:val="22"/>
              </w:rPr>
            </w:pPr>
            <w:ins w:id="1049" w:author="Christian Lamour" w:date="2021-04-13T09:25:00Z">
              <w:r>
                <w:rPr>
                  <w:color w:val="000000"/>
                  <w:sz w:val="22"/>
                  <w:szCs w:val="22"/>
                </w:rPr>
                <w:t>45</w:t>
              </w:r>
            </w:ins>
          </w:p>
        </w:tc>
        <w:tc>
          <w:tcPr>
            <w:tcW w:w="1420" w:type="dxa"/>
            <w:tcBorders>
              <w:top w:val="nil"/>
              <w:left w:val="nil"/>
              <w:bottom w:val="single" w:sz="4" w:space="0" w:color="auto"/>
              <w:right w:val="nil"/>
            </w:tcBorders>
            <w:shd w:val="clear" w:color="auto" w:fill="auto"/>
            <w:hideMark/>
            <w:tcPrChange w:id="1050" w:author="Christian Lamour" w:date="2021-04-13T09:38:00Z">
              <w:tcPr>
                <w:tcW w:w="1420" w:type="dxa"/>
                <w:tcBorders>
                  <w:top w:val="nil"/>
                  <w:left w:val="nil"/>
                  <w:bottom w:val="nil"/>
                  <w:right w:val="nil"/>
                </w:tcBorders>
                <w:shd w:val="clear" w:color="auto" w:fill="auto"/>
                <w:hideMark/>
              </w:tcPr>
            </w:tcPrChange>
          </w:tcPr>
          <w:p w14:paraId="3526F0E6" w14:textId="77777777" w:rsidR="00030648" w:rsidRDefault="00030648">
            <w:pPr>
              <w:jc w:val="center"/>
              <w:rPr>
                <w:ins w:id="1051" w:author="Christian Lamour" w:date="2021-04-13T09:25:00Z"/>
                <w:color w:val="000000"/>
                <w:sz w:val="22"/>
                <w:szCs w:val="22"/>
              </w:rPr>
            </w:pPr>
            <w:ins w:id="1052" w:author="Christian Lamour" w:date="2021-04-13T09:25:00Z">
              <w:r>
                <w:rPr>
                  <w:color w:val="000000"/>
                  <w:sz w:val="22"/>
                  <w:szCs w:val="22"/>
                </w:rPr>
                <w:t>&lt;0.0001</w:t>
              </w:r>
            </w:ins>
          </w:p>
        </w:tc>
      </w:tr>
    </w:tbl>
    <w:p w14:paraId="4FDE2A4B" w14:textId="77777777" w:rsidR="0053438F" w:rsidRPr="00CC7F45" w:rsidRDefault="0053438F" w:rsidP="00CC7F45">
      <w:pPr>
        <w:ind w:left="360"/>
        <w:jc w:val="both"/>
        <w:rPr>
          <w:moveTo w:id="1053" w:author="Christian Lamour" w:date="2021-04-13T17:38:00Z"/>
          <w:color w:val="000000"/>
          <w:sz w:val="18"/>
          <w:szCs w:val="18"/>
          <w:lang w:val="en-GB"/>
        </w:rPr>
        <w:pPrChange w:id="1054" w:author="Christian Lamour" w:date="2021-04-13T17:42:00Z">
          <w:pPr>
            <w:jc w:val="both"/>
          </w:pPr>
        </w:pPrChange>
      </w:pPr>
      <w:moveToRangeStart w:id="1055" w:author="Christian Lamour" w:date="2021-04-13T17:38:00Z" w:name="move69227941"/>
      <w:moveTo w:id="1056" w:author="Christian Lamour" w:date="2021-04-13T17:38:00Z">
        <w:r w:rsidRPr="00CC7F45">
          <w:rPr>
            <w:color w:val="000000"/>
            <w:sz w:val="18"/>
            <w:szCs w:val="18"/>
            <w:lang w:val="en-GB"/>
          </w:rPr>
          <w:t xml:space="preserve">Notes: </w:t>
        </w:r>
      </w:moveTo>
    </w:p>
    <w:p w14:paraId="190968E6" w14:textId="77777777" w:rsidR="0053438F" w:rsidRPr="00CC7F45" w:rsidRDefault="0053438F" w:rsidP="00CC7F45">
      <w:pPr>
        <w:ind w:left="360"/>
        <w:jc w:val="both"/>
        <w:rPr>
          <w:moveTo w:id="1057" w:author="Christian Lamour" w:date="2021-04-13T17:38:00Z"/>
          <w:color w:val="000000"/>
          <w:sz w:val="18"/>
          <w:szCs w:val="18"/>
          <w:lang w:val="en-GB"/>
        </w:rPr>
        <w:pPrChange w:id="1058" w:author="Christian Lamour" w:date="2021-04-13T17:42:00Z">
          <w:pPr>
            <w:jc w:val="both"/>
          </w:pPr>
        </w:pPrChange>
      </w:pPr>
      <w:moveTo w:id="1059" w:author="Christian Lamour" w:date="2021-04-13T17:38:00Z">
        <w:r w:rsidRPr="00CC7F45">
          <w:rPr>
            <w:color w:val="000000"/>
            <w:sz w:val="18"/>
            <w:szCs w:val="18"/>
            <w:lang w:val="en-GB"/>
          </w:rPr>
          <w:t>a. Daily consumption for all media except for the national TV stations indicator which reveals the nation-state provenance of the most watched televisions. “France” Television also includes French broadcasters diffused from Belgium.</w:t>
        </w:r>
      </w:moveTo>
    </w:p>
    <w:p w14:paraId="7F428010" w14:textId="5DC3B268" w:rsidR="006F05F8" w:rsidDel="0053438F" w:rsidRDefault="0053438F" w:rsidP="00CC7F45">
      <w:pPr>
        <w:ind w:left="360"/>
        <w:jc w:val="both"/>
        <w:rPr>
          <w:del w:id="1060" w:author="Christian Lamour" w:date="2021-04-13T09:29:00Z"/>
          <w:color w:val="000000"/>
          <w:sz w:val="18"/>
          <w:szCs w:val="18"/>
          <w:lang w:val="en-GB"/>
        </w:rPr>
        <w:pPrChange w:id="1061" w:author="Christian Lamour" w:date="2021-04-13T17:42:00Z">
          <w:pPr>
            <w:spacing w:line="312" w:lineRule="auto"/>
            <w:jc w:val="both"/>
          </w:pPr>
        </w:pPrChange>
      </w:pPr>
      <w:moveTo w:id="1062" w:author="Christian Lamour" w:date="2021-04-13T17:38:00Z">
        <w:r w:rsidRPr="00CC7F45">
          <w:rPr>
            <w:color w:val="000000"/>
            <w:sz w:val="18"/>
            <w:szCs w:val="18"/>
            <w:lang w:val="en-GB"/>
          </w:rPr>
          <w:t>b. 43</w:t>
        </w:r>
      </w:moveTo>
      <w:ins w:id="1063" w:author="Christian Lamour" w:date="2021-04-13T17:44:00Z">
        <w:r w:rsidR="00CC7F45">
          <w:rPr>
            <w:color w:val="000000"/>
            <w:sz w:val="18"/>
            <w:szCs w:val="18"/>
            <w:lang w:val="en-GB"/>
          </w:rPr>
          <w:t xml:space="preserve">% </w:t>
        </w:r>
      </w:ins>
      <w:moveTo w:id="1064" w:author="Christian Lamour" w:date="2021-04-13T17:38:00Z">
        <w:del w:id="1065" w:author="Christian Lamour" w:date="2021-04-13T17:44:00Z">
          <w:r w:rsidRPr="00CC7F45" w:rsidDel="00CC7F45">
            <w:rPr>
              <w:color w:val="000000"/>
              <w:sz w:val="18"/>
              <w:szCs w:val="18"/>
              <w:lang w:val="en-GB"/>
            </w:rPr>
            <w:delText xml:space="preserve"> per cent </w:delText>
          </w:r>
        </w:del>
        <w:r w:rsidRPr="00CC7F45">
          <w:rPr>
            <w:color w:val="000000"/>
            <w:sz w:val="18"/>
            <w:szCs w:val="18"/>
            <w:lang w:val="en-GB"/>
          </w:rPr>
          <w:t>of people answering “Yes” to this question read the Luxembourg paid-for press on a daily basis and 25</w:t>
        </w:r>
      </w:moveTo>
      <w:ins w:id="1066" w:author="Christian Lamour" w:date="2021-04-13T17:44:00Z">
        <w:r w:rsidR="00CC7F45">
          <w:rPr>
            <w:color w:val="000000"/>
            <w:sz w:val="18"/>
            <w:szCs w:val="18"/>
            <w:lang w:val="en-GB"/>
          </w:rPr>
          <w:t xml:space="preserve">% </w:t>
        </w:r>
      </w:ins>
      <w:moveTo w:id="1067" w:author="Christian Lamour" w:date="2021-04-13T17:38:00Z">
        <w:del w:id="1068" w:author="Christian Lamour" w:date="2021-04-13T17:44:00Z">
          <w:r w:rsidRPr="00CC7F45" w:rsidDel="00CC7F45">
            <w:rPr>
              <w:color w:val="000000"/>
              <w:sz w:val="18"/>
              <w:szCs w:val="18"/>
              <w:lang w:val="en-GB"/>
            </w:rPr>
            <w:delText xml:space="preserve"> per cent </w:delText>
          </w:r>
        </w:del>
        <w:r w:rsidRPr="00CC7F45">
          <w:rPr>
            <w:color w:val="000000"/>
            <w:sz w:val="18"/>
            <w:szCs w:val="18"/>
            <w:lang w:val="en-GB"/>
          </w:rPr>
          <w:t>of them mainly watch Luxembourg and Germany TV channels. * Statistical test: X² - p &lt; 0.05. Source: Cultural Practices Survey 2009 (Ministry of Culture).</w:t>
        </w:r>
      </w:moveTo>
      <w:moveToRangeEnd w:id="1055"/>
    </w:p>
    <w:p w14:paraId="571AB343" w14:textId="77777777" w:rsidR="0053438F" w:rsidRPr="00CC7F45" w:rsidRDefault="0053438F" w:rsidP="00CC7F45">
      <w:pPr>
        <w:ind w:left="360"/>
        <w:rPr>
          <w:ins w:id="1069" w:author="Christian Lamour" w:date="2021-04-13T17:40:00Z"/>
          <w:rStyle w:val="A0"/>
          <w:sz w:val="24"/>
          <w:szCs w:val="24"/>
          <w:lang w:val="en-GB"/>
        </w:rPr>
        <w:pPrChange w:id="1070" w:author="Christian Lamour" w:date="2021-04-13T17:42:00Z">
          <w:pPr>
            <w:spacing w:line="312" w:lineRule="auto"/>
            <w:ind w:firstLine="720"/>
            <w:jc w:val="both"/>
          </w:pPr>
        </w:pPrChange>
      </w:pPr>
    </w:p>
    <w:p w14:paraId="700F9C86" w14:textId="2BD43E13" w:rsidR="006F05F8" w:rsidRPr="006F05F8" w:rsidRDefault="006F05F8" w:rsidP="0053438F">
      <w:pPr>
        <w:jc w:val="both"/>
        <w:rPr>
          <w:rStyle w:val="A0"/>
          <w:sz w:val="24"/>
          <w:szCs w:val="24"/>
        </w:rPr>
        <w:pPrChange w:id="1071" w:author="Christian Lamour" w:date="2021-04-13T17:40:00Z">
          <w:pPr>
            <w:spacing w:line="312" w:lineRule="auto"/>
            <w:jc w:val="both"/>
          </w:pPr>
        </w:pPrChange>
      </w:pPr>
    </w:p>
    <w:p w14:paraId="21F4ABD4" w14:textId="17774469" w:rsidR="006F05F8" w:rsidRPr="006F05F8" w:rsidRDefault="006F05F8">
      <w:pPr>
        <w:spacing w:line="312" w:lineRule="auto"/>
        <w:ind w:firstLine="720"/>
        <w:jc w:val="both"/>
        <w:rPr>
          <w:color w:val="000000"/>
        </w:rPr>
      </w:pPr>
      <w:r w:rsidRPr="006F05F8">
        <w:rPr>
          <w:rStyle w:val="A0"/>
          <w:sz w:val="24"/>
          <w:szCs w:val="24"/>
        </w:rPr>
        <w:t xml:space="preserve">The highest proportion of people who state that arts and culture are very important for them is found among radio listeners and TV viewers in general. However, there is </w:t>
      </w:r>
      <w:r w:rsidRPr="006F05F8">
        <w:rPr>
          <w:color w:val="000000"/>
        </w:rPr>
        <w:t xml:space="preserve">no statistically significant link between radio listening and the importance of arts and culture. Furthermore, there is a </w:t>
      </w:r>
      <w:r w:rsidRPr="006F05F8">
        <w:rPr>
          <w:rStyle w:val="A0"/>
          <w:sz w:val="24"/>
          <w:szCs w:val="24"/>
        </w:rPr>
        <w:t>negative link between TV viewing and the appreciation given to arts and culture. S</w:t>
      </w:r>
      <w:r w:rsidRPr="006F05F8">
        <w:rPr>
          <w:color w:val="000000"/>
        </w:rPr>
        <w:t xml:space="preserve">ome differences can nevertheless exist </w:t>
      </w:r>
      <w:r w:rsidRPr="006F05F8">
        <w:rPr>
          <w:rStyle w:val="A0"/>
          <w:sz w:val="24"/>
          <w:szCs w:val="24"/>
        </w:rPr>
        <w:t>depending on the national TV channels mainly watched by residents</w:t>
      </w:r>
      <w:del w:id="1072" w:author="Christian Lamour" w:date="2021-04-13T16:30:00Z">
        <w:r w:rsidRPr="006F05F8" w:rsidDel="00AC3DFD">
          <w:rPr>
            <w:rStyle w:val="A0"/>
            <w:sz w:val="24"/>
            <w:szCs w:val="24"/>
          </w:rPr>
          <w:delText>. For instance, the importance of arts and culture is positively related to the routine watching of Germany and France/French Belgium TV channels</w:delText>
        </w:r>
      </w:del>
      <w:r w:rsidRPr="006F05F8">
        <w:rPr>
          <w:rStyle w:val="A0"/>
          <w:sz w:val="24"/>
          <w:szCs w:val="24"/>
        </w:rPr>
        <w:t xml:space="preserve">. In parallel, there is always a positive link when the other media are considered. The more people consider arts and culture as crucial to them, the more they are inclined to read the press or use the Internet </w:t>
      </w:r>
      <w:r w:rsidRPr="006F05F8">
        <w:rPr>
          <w:color w:val="000000"/>
        </w:rPr>
        <w:t xml:space="preserve">every day (see Table 4). </w:t>
      </w:r>
      <w:del w:id="1073" w:author="Christian Lamour" w:date="2021-04-13T09:33:00Z">
        <w:r w:rsidRPr="006F05F8" w:rsidDel="00030648">
          <w:rPr>
            <w:color w:val="000000"/>
          </w:rPr>
          <w:delText xml:space="preserve">The same positive link is revealed when we focus attention on the specific </w:delText>
        </w:r>
        <w:r w:rsidRPr="006F05F8" w:rsidDel="00030648">
          <w:delText xml:space="preserve"> </w:delText>
        </w:r>
        <w:r w:rsidRPr="006F05F8" w:rsidDel="00030648">
          <w:rPr>
            <w:color w:val="000000"/>
          </w:rPr>
          <w:delText>genre</w:delText>
        </w:r>
      </w:del>
      <w:ins w:id="1074" w:author="Annenberg Press1" w:date="2021-04-06T09:56:00Z">
        <w:del w:id="1075" w:author="Christian Lamour" w:date="2021-04-13T09:33:00Z">
          <w:r w:rsidR="00202E89" w:rsidRPr="006F05F8" w:rsidDel="00030648">
            <w:rPr>
              <w:color w:val="000000"/>
            </w:rPr>
            <w:delText xml:space="preserve">specific </w:delText>
          </w:r>
          <w:r w:rsidR="00202E89" w:rsidRPr="006F05F8" w:rsidDel="00030648">
            <w:delText>genre</w:delText>
          </w:r>
        </w:del>
      </w:ins>
      <w:del w:id="1076" w:author="Christian Lamour" w:date="2021-04-13T09:33:00Z">
        <w:r w:rsidRPr="006F05F8" w:rsidDel="00030648">
          <w:rPr>
            <w:color w:val="000000"/>
          </w:rPr>
          <w:delText xml:space="preserve"> of media content that is used by people; from cultural magazines to cultural information available online. </w:delText>
        </w:r>
      </w:del>
    </w:p>
    <w:p w14:paraId="7C0D6493" w14:textId="022AEE87" w:rsidR="00030648" w:rsidRPr="006F05F8" w:rsidRDefault="00030648">
      <w:pPr>
        <w:spacing w:line="312" w:lineRule="auto"/>
        <w:jc w:val="both"/>
        <w:rPr>
          <w:color w:val="000000"/>
          <w:lang w:val="en-GB"/>
        </w:rPr>
        <w:pPrChange w:id="1077" w:author="Christian Lamour" w:date="2021-04-13T09:29:00Z">
          <w:pPr>
            <w:spacing w:line="312" w:lineRule="auto"/>
            <w:ind w:firstLine="720"/>
            <w:jc w:val="both"/>
          </w:pPr>
        </w:pPrChange>
      </w:pPr>
    </w:p>
    <w:p w14:paraId="78C05CC8" w14:textId="4D9CB81C" w:rsidR="006F05F8" w:rsidRPr="006F05F8" w:rsidDel="00120723" w:rsidRDefault="006F05F8">
      <w:pPr>
        <w:spacing w:line="312" w:lineRule="auto"/>
        <w:ind w:firstLine="720"/>
        <w:jc w:val="center"/>
        <w:rPr>
          <w:del w:id="1078" w:author="Annenberg Press1" w:date="2021-04-13T06:56:00Z"/>
          <w:b/>
          <w:i/>
          <w:color w:val="000000"/>
        </w:rPr>
      </w:pPr>
      <w:commentRangeStart w:id="1079"/>
      <w:r w:rsidRPr="006F05F8">
        <w:rPr>
          <w:b/>
          <w:i/>
          <w:color w:val="000000"/>
        </w:rPr>
        <w:t>Table 4.</w:t>
      </w:r>
    </w:p>
    <w:p w14:paraId="06B45AD2" w14:textId="7F2188D8" w:rsidR="006F05F8" w:rsidDel="00AC3DFD" w:rsidRDefault="00030648">
      <w:pPr>
        <w:spacing w:line="312" w:lineRule="auto"/>
        <w:ind w:firstLine="720"/>
        <w:jc w:val="center"/>
        <w:rPr>
          <w:del w:id="1080" w:author="Christian Lamour" w:date="2021-04-13T11:57:00Z"/>
          <w:b/>
          <w:i/>
          <w:color w:val="000000"/>
        </w:rPr>
        <w:pPrChange w:id="1081" w:author="Christian Lamour" w:date="2021-04-13T16:33:00Z">
          <w:pPr>
            <w:spacing w:line="312" w:lineRule="auto"/>
            <w:ind w:firstLine="720"/>
            <w:jc w:val="both"/>
          </w:pPr>
        </w:pPrChange>
      </w:pPr>
      <w:del w:id="1082" w:author="Christian Lamour" w:date="2021-04-13T09:28:00Z">
        <w:r w:rsidRPr="006F05F8" w:rsidDel="00030648">
          <w:rPr>
            <w:noProof/>
            <w:lang w:val="fr-FR" w:eastAsia="fr-FR"/>
          </w:rPr>
          <w:lastRenderedPageBreak/>
          <w:drawing>
            <wp:anchor distT="0" distB="0" distL="114300" distR="114300" simplePos="0" relativeHeight="251663360" behindDoc="0" locked="0" layoutInCell="1" allowOverlap="1" wp14:anchorId="6907BB9A" wp14:editId="11316BB9">
              <wp:simplePos x="0" y="0"/>
              <wp:positionH relativeFrom="margin">
                <wp:align>left</wp:align>
              </wp:positionH>
              <wp:positionV relativeFrom="margin">
                <wp:posOffset>2623729</wp:posOffset>
              </wp:positionV>
              <wp:extent cx="5398770" cy="29140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8770" cy="2914015"/>
                      </a:xfrm>
                      <a:prstGeom prst="rect">
                        <a:avLst/>
                      </a:prstGeom>
                      <a:noFill/>
                      <a:ln>
                        <a:noFill/>
                      </a:ln>
                    </pic:spPr>
                  </pic:pic>
                </a:graphicData>
              </a:graphic>
              <wp14:sizeRelH relativeFrom="page">
                <wp14:pctWidth>0</wp14:pctWidth>
              </wp14:sizeRelH>
              <wp14:sizeRelV relativeFrom="page">
                <wp14:pctHeight>0</wp14:pctHeight>
              </wp14:sizeRelV>
            </wp:anchor>
          </w:drawing>
        </w:r>
      </w:del>
      <w:r w:rsidR="00124933">
        <w:rPr>
          <w:b/>
          <w:i/>
          <w:color w:val="000000"/>
        </w:rPr>
        <w:t>The Importance of Arts and Culture in the Life of Media U</w:t>
      </w:r>
      <w:r w:rsidR="006F05F8" w:rsidRPr="006F05F8">
        <w:rPr>
          <w:b/>
          <w:i/>
          <w:color w:val="000000"/>
        </w:rPr>
        <w:t>sers (%)</w:t>
      </w:r>
      <w:ins w:id="1083" w:author="Annenberg Press1" w:date="2021-04-13T06:56:00Z">
        <w:r w:rsidR="00120723">
          <w:rPr>
            <w:b/>
            <w:i/>
            <w:color w:val="000000"/>
          </w:rPr>
          <w:t>.</w:t>
        </w:r>
      </w:ins>
      <w:del w:id="1084" w:author="Christian Lamour" w:date="2021-04-13T17:41:00Z">
        <w:r w:rsidR="006F05F8" w:rsidRPr="006F05F8" w:rsidDel="0053438F">
          <w:rPr>
            <w:rStyle w:val="FootnoteReference"/>
            <w:b/>
            <w:i/>
            <w:color w:val="000000"/>
          </w:rPr>
          <w:footnoteReference w:id="5"/>
        </w:r>
      </w:del>
    </w:p>
    <w:p w14:paraId="76460A2A" w14:textId="77777777" w:rsidR="00AC3DFD" w:rsidRPr="006F05F8" w:rsidRDefault="00AC3DFD">
      <w:pPr>
        <w:spacing w:line="312" w:lineRule="auto"/>
        <w:jc w:val="center"/>
        <w:rPr>
          <w:ins w:id="1098" w:author="Christian Lamour" w:date="2021-04-13T16:31:00Z"/>
          <w:b/>
          <w:i/>
          <w:color w:val="000000"/>
        </w:rPr>
        <w:pPrChange w:id="1099" w:author="Christian Lamour" w:date="2021-04-13T16:33:00Z">
          <w:pPr>
            <w:spacing w:line="312" w:lineRule="auto"/>
            <w:ind w:firstLine="720"/>
            <w:jc w:val="center"/>
          </w:pPr>
        </w:pPrChange>
      </w:pPr>
    </w:p>
    <w:commentRangeEnd w:id="1079"/>
    <w:p w14:paraId="500CEEFF" w14:textId="67D08FBE" w:rsidR="006F05F8" w:rsidRPr="006F05F8" w:rsidRDefault="00120723">
      <w:pPr>
        <w:spacing w:line="312" w:lineRule="auto"/>
        <w:ind w:firstLine="720"/>
        <w:jc w:val="center"/>
        <w:rPr>
          <w:color w:val="000000"/>
        </w:rPr>
        <w:pPrChange w:id="1100" w:author="Annenberg Press1" w:date="2021-04-13T06:56:00Z">
          <w:pPr>
            <w:spacing w:line="312" w:lineRule="auto"/>
            <w:ind w:firstLine="720"/>
            <w:jc w:val="both"/>
          </w:pPr>
        </w:pPrChange>
      </w:pPr>
      <w:r>
        <w:rPr>
          <w:rStyle w:val="CommentReference"/>
          <w:rFonts w:ascii="Calibri" w:eastAsia="Calibri" w:hAnsi="Calibri"/>
        </w:rPr>
        <w:commentReference w:id="1079"/>
      </w:r>
    </w:p>
    <w:tbl>
      <w:tblPr>
        <w:tblW w:w="9020" w:type="dxa"/>
        <w:jc w:val="center"/>
        <w:tblCellMar>
          <w:left w:w="70" w:type="dxa"/>
          <w:right w:w="70" w:type="dxa"/>
        </w:tblCellMar>
        <w:tblLook w:val="04A0" w:firstRow="1" w:lastRow="0" w:firstColumn="1" w:lastColumn="0" w:noHBand="0" w:noVBand="1"/>
        <w:tblPrChange w:id="1101" w:author="Christian Lamour" w:date="2021-04-13T09:37:00Z">
          <w:tblPr>
            <w:tblW w:w="9020" w:type="dxa"/>
            <w:tblCellMar>
              <w:left w:w="70" w:type="dxa"/>
              <w:right w:w="70" w:type="dxa"/>
            </w:tblCellMar>
            <w:tblLook w:val="04A0" w:firstRow="1" w:lastRow="0" w:firstColumn="1" w:lastColumn="0" w:noHBand="0" w:noVBand="1"/>
          </w:tblPr>
        </w:tblPrChange>
      </w:tblPr>
      <w:tblGrid>
        <w:gridCol w:w="1378"/>
        <w:gridCol w:w="2256"/>
        <w:gridCol w:w="1119"/>
        <w:gridCol w:w="1119"/>
        <w:gridCol w:w="1139"/>
        <w:gridCol w:w="1139"/>
        <w:gridCol w:w="870"/>
        <w:tblGridChange w:id="1102">
          <w:tblGrid>
            <w:gridCol w:w="1378"/>
            <w:gridCol w:w="2256"/>
            <w:gridCol w:w="1119"/>
            <w:gridCol w:w="1119"/>
            <w:gridCol w:w="1139"/>
            <w:gridCol w:w="1139"/>
            <w:gridCol w:w="870"/>
          </w:tblGrid>
        </w:tblGridChange>
      </w:tblGrid>
      <w:tr w:rsidR="00030648" w14:paraId="4B3882A2" w14:textId="77777777" w:rsidTr="00BB741E">
        <w:trPr>
          <w:trHeight w:val="292"/>
          <w:jc w:val="center"/>
          <w:ins w:id="1103" w:author="Christian Lamour" w:date="2021-04-13T09:28:00Z"/>
          <w:trPrChange w:id="1104" w:author="Christian Lamour" w:date="2021-04-13T09:37:00Z">
            <w:trPr>
              <w:trHeight w:val="292"/>
            </w:trPr>
          </w:trPrChange>
        </w:trPr>
        <w:tc>
          <w:tcPr>
            <w:tcW w:w="1378" w:type="dxa"/>
            <w:tcBorders>
              <w:top w:val="nil"/>
              <w:left w:val="nil"/>
              <w:bottom w:val="nil"/>
              <w:right w:val="nil"/>
            </w:tcBorders>
            <w:shd w:val="clear" w:color="auto" w:fill="auto"/>
            <w:vAlign w:val="bottom"/>
            <w:hideMark/>
            <w:tcPrChange w:id="1105" w:author="Christian Lamour" w:date="2021-04-13T09:37:00Z">
              <w:tcPr>
                <w:tcW w:w="1380" w:type="dxa"/>
                <w:tcBorders>
                  <w:top w:val="nil"/>
                  <w:left w:val="nil"/>
                  <w:bottom w:val="nil"/>
                  <w:right w:val="nil"/>
                </w:tcBorders>
                <w:shd w:val="clear" w:color="auto" w:fill="auto"/>
                <w:vAlign w:val="bottom"/>
                <w:hideMark/>
              </w:tcPr>
            </w:tcPrChange>
          </w:tcPr>
          <w:p w14:paraId="04F3F3A8" w14:textId="77777777" w:rsidR="00030648" w:rsidRDefault="00030648">
            <w:pPr>
              <w:rPr>
                <w:ins w:id="1106" w:author="Christian Lamour" w:date="2021-04-13T09:28:00Z"/>
                <w:sz w:val="20"/>
                <w:szCs w:val="20"/>
              </w:rPr>
            </w:pPr>
          </w:p>
        </w:tc>
        <w:tc>
          <w:tcPr>
            <w:tcW w:w="2256" w:type="dxa"/>
            <w:tcBorders>
              <w:top w:val="nil"/>
              <w:left w:val="nil"/>
              <w:bottom w:val="nil"/>
              <w:right w:val="nil"/>
            </w:tcBorders>
            <w:shd w:val="clear" w:color="auto" w:fill="auto"/>
            <w:vAlign w:val="bottom"/>
            <w:hideMark/>
            <w:tcPrChange w:id="1107" w:author="Christian Lamour" w:date="2021-04-13T09:37:00Z">
              <w:tcPr>
                <w:tcW w:w="2280" w:type="dxa"/>
                <w:tcBorders>
                  <w:top w:val="nil"/>
                  <w:left w:val="nil"/>
                  <w:bottom w:val="nil"/>
                  <w:right w:val="nil"/>
                </w:tcBorders>
                <w:shd w:val="clear" w:color="auto" w:fill="auto"/>
                <w:vAlign w:val="bottom"/>
                <w:hideMark/>
              </w:tcPr>
            </w:tcPrChange>
          </w:tcPr>
          <w:p w14:paraId="1DD72869" w14:textId="77777777" w:rsidR="00030648" w:rsidRDefault="00030648">
            <w:pPr>
              <w:rPr>
                <w:ins w:id="1108" w:author="Christian Lamour" w:date="2021-04-13T09:28:00Z"/>
                <w:sz w:val="20"/>
                <w:szCs w:val="20"/>
              </w:rPr>
            </w:pPr>
          </w:p>
        </w:tc>
        <w:tc>
          <w:tcPr>
            <w:tcW w:w="5386" w:type="dxa"/>
            <w:gridSpan w:val="5"/>
            <w:tcBorders>
              <w:top w:val="single" w:sz="4" w:space="0" w:color="auto"/>
              <w:left w:val="nil"/>
              <w:bottom w:val="single" w:sz="4" w:space="0" w:color="auto"/>
              <w:right w:val="nil"/>
            </w:tcBorders>
            <w:shd w:val="clear" w:color="auto" w:fill="auto"/>
            <w:vAlign w:val="center"/>
            <w:hideMark/>
            <w:tcPrChange w:id="1109" w:author="Christian Lamour" w:date="2021-04-13T09:37:00Z">
              <w:tcPr>
                <w:tcW w:w="5360" w:type="dxa"/>
                <w:gridSpan w:val="5"/>
                <w:tcBorders>
                  <w:top w:val="single" w:sz="4" w:space="0" w:color="auto"/>
                  <w:left w:val="nil"/>
                  <w:bottom w:val="single" w:sz="4" w:space="0" w:color="auto"/>
                  <w:right w:val="nil"/>
                </w:tcBorders>
                <w:shd w:val="clear" w:color="auto" w:fill="auto"/>
                <w:vAlign w:val="center"/>
                <w:hideMark/>
              </w:tcPr>
            </w:tcPrChange>
          </w:tcPr>
          <w:p w14:paraId="6235F658" w14:textId="77777777" w:rsidR="00030648" w:rsidRDefault="00030648">
            <w:pPr>
              <w:jc w:val="center"/>
              <w:rPr>
                <w:ins w:id="1110" w:author="Christian Lamour" w:date="2021-04-13T09:28:00Z"/>
                <w:b/>
                <w:bCs/>
                <w:color w:val="000000"/>
                <w:sz w:val="22"/>
                <w:szCs w:val="22"/>
              </w:rPr>
            </w:pPr>
            <w:ins w:id="1111" w:author="Christian Lamour" w:date="2021-04-13T09:28:00Z">
              <w:r>
                <w:rPr>
                  <w:b/>
                  <w:bCs/>
                  <w:color w:val="000000"/>
                  <w:sz w:val="22"/>
                  <w:szCs w:val="22"/>
                </w:rPr>
                <w:t>Importance of arts and culture in people's lives</w:t>
              </w:r>
            </w:ins>
          </w:p>
        </w:tc>
      </w:tr>
      <w:tr w:rsidR="00030648" w14:paraId="0DFB113C" w14:textId="77777777" w:rsidTr="00BB741E">
        <w:trPr>
          <w:trHeight w:val="1166"/>
          <w:jc w:val="center"/>
          <w:ins w:id="1112" w:author="Christian Lamour" w:date="2021-04-13T09:28:00Z"/>
          <w:trPrChange w:id="1113" w:author="Christian Lamour" w:date="2021-04-13T09:37:00Z">
            <w:trPr>
              <w:trHeight w:val="1166"/>
            </w:trPr>
          </w:trPrChange>
        </w:trPr>
        <w:tc>
          <w:tcPr>
            <w:tcW w:w="1378" w:type="dxa"/>
            <w:tcBorders>
              <w:top w:val="nil"/>
              <w:left w:val="nil"/>
              <w:bottom w:val="nil"/>
              <w:right w:val="nil"/>
            </w:tcBorders>
            <w:shd w:val="clear" w:color="auto" w:fill="auto"/>
            <w:vAlign w:val="bottom"/>
            <w:hideMark/>
            <w:tcPrChange w:id="1114" w:author="Christian Lamour" w:date="2021-04-13T09:37:00Z">
              <w:tcPr>
                <w:tcW w:w="1380" w:type="dxa"/>
                <w:tcBorders>
                  <w:top w:val="nil"/>
                  <w:left w:val="nil"/>
                  <w:bottom w:val="nil"/>
                  <w:right w:val="nil"/>
                </w:tcBorders>
                <w:shd w:val="clear" w:color="auto" w:fill="auto"/>
                <w:vAlign w:val="bottom"/>
                <w:hideMark/>
              </w:tcPr>
            </w:tcPrChange>
          </w:tcPr>
          <w:p w14:paraId="51F85392" w14:textId="77777777" w:rsidR="00030648" w:rsidRDefault="00030648">
            <w:pPr>
              <w:jc w:val="center"/>
              <w:rPr>
                <w:ins w:id="1115" w:author="Christian Lamour" w:date="2021-04-13T09:28:00Z"/>
                <w:b/>
                <w:bCs/>
                <w:color w:val="000000"/>
                <w:sz w:val="22"/>
                <w:szCs w:val="22"/>
              </w:rPr>
            </w:pPr>
          </w:p>
        </w:tc>
        <w:tc>
          <w:tcPr>
            <w:tcW w:w="2256" w:type="dxa"/>
            <w:tcBorders>
              <w:top w:val="nil"/>
              <w:left w:val="nil"/>
              <w:bottom w:val="nil"/>
              <w:right w:val="nil"/>
            </w:tcBorders>
            <w:shd w:val="clear" w:color="auto" w:fill="auto"/>
            <w:vAlign w:val="bottom"/>
            <w:hideMark/>
            <w:tcPrChange w:id="1116" w:author="Christian Lamour" w:date="2021-04-13T09:37:00Z">
              <w:tcPr>
                <w:tcW w:w="2280" w:type="dxa"/>
                <w:tcBorders>
                  <w:top w:val="nil"/>
                  <w:left w:val="nil"/>
                  <w:bottom w:val="nil"/>
                  <w:right w:val="nil"/>
                </w:tcBorders>
                <w:shd w:val="clear" w:color="auto" w:fill="auto"/>
                <w:vAlign w:val="bottom"/>
                <w:hideMark/>
              </w:tcPr>
            </w:tcPrChange>
          </w:tcPr>
          <w:p w14:paraId="3EAAF642" w14:textId="77777777" w:rsidR="00030648" w:rsidRDefault="00030648">
            <w:pPr>
              <w:rPr>
                <w:ins w:id="1117" w:author="Christian Lamour" w:date="2021-04-13T09:28:00Z"/>
                <w:sz w:val="20"/>
                <w:szCs w:val="20"/>
              </w:rPr>
            </w:pPr>
          </w:p>
        </w:tc>
        <w:tc>
          <w:tcPr>
            <w:tcW w:w="1119" w:type="dxa"/>
            <w:tcBorders>
              <w:top w:val="nil"/>
              <w:left w:val="nil"/>
              <w:bottom w:val="single" w:sz="4" w:space="0" w:color="auto"/>
              <w:right w:val="nil"/>
            </w:tcBorders>
            <w:shd w:val="clear" w:color="auto" w:fill="auto"/>
            <w:vAlign w:val="center"/>
            <w:hideMark/>
            <w:tcPrChange w:id="1118" w:author="Christian Lamour" w:date="2021-04-13T09:37:00Z">
              <w:tcPr>
                <w:tcW w:w="1120" w:type="dxa"/>
                <w:tcBorders>
                  <w:top w:val="nil"/>
                  <w:left w:val="nil"/>
                  <w:bottom w:val="single" w:sz="4" w:space="0" w:color="auto"/>
                  <w:right w:val="nil"/>
                </w:tcBorders>
                <w:shd w:val="clear" w:color="auto" w:fill="auto"/>
                <w:vAlign w:val="center"/>
                <w:hideMark/>
              </w:tcPr>
            </w:tcPrChange>
          </w:tcPr>
          <w:p w14:paraId="3FB6233C" w14:textId="77777777" w:rsidR="00030648" w:rsidRDefault="00030648">
            <w:pPr>
              <w:jc w:val="center"/>
              <w:rPr>
                <w:ins w:id="1119" w:author="Christian Lamour" w:date="2021-04-13T09:28:00Z"/>
                <w:b/>
                <w:bCs/>
                <w:color w:val="000000"/>
                <w:sz w:val="22"/>
                <w:szCs w:val="22"/>
              </w:rPr>
            </w:pPr>
            <w:ins w:id="1120" w:author="Christian Lamour" w:date="2021-04-13T09:28:00Z">
              <w:r>
                <w:rPr>
                  <w:b/>
                  <w:bCs/>
                  <w:color w:val="000000"/>
                  <w:sz w:val="22"/>
                  <w:szCs w:val="22"/>
                </w:rPr>
                <w:t>Very important (n= 337)</w:t>
              </w:r>
            </w:ins>
          </w:p>
        </w:tc>
        <w:tc>
          <w:tcPr>
            <w:tcW w:w="1119" w:type="dxa"/>
            <w:tcBorders>
              <w:top w:val="nil"/>
              <w:left w:val="nil"/>
              <w:bottom w:val="single" w:sz="4" w:space="0" w:color="auto"/>
              <w:right w:val="nil"/>
            </w:tcBorders>
            <w:shd w:val="clear" w:color="auto" w:fill="auto"/>
            <w:vAlign w:val="center"/>
            <w:hideMark/>
            <w:tcPrChange w:id="1121" w:author="Christian Lamour" w:date="2021-04-13T09:37:00Z">
              <w:tcPr>
                <w:tcW w:w="1120" w:type="dxa"/>
                <w:tcBorders>
                  <w:top w:val="nil"/>
                  <w:left w:val="nil"/>
                  <w:bottom w:val="single" w:sz="4" w:space="0" w:color="auto"/>
                  <w:right w:val="nil"/>
                </w:tcBorders>
                <w:shd w:val="clear" w:color="auto" w:fill="auto"/>
                <w:vAlign w:val="center"/>
                <w:hideMark/>
              </w:tcPr>
            </w:tcPrChange>
          </w:tcPr>
          <w:p w14:paraId="497285CB" w14:textId="77777777" w:rsidR="00030648" w:rsidRDefault="00030648">
            <w:pPr>
              <w:jc w:val="center"/>
              <w:rPr>
                <w:ins w:id="1122" w:author="Christian Lamour" w:date="2021-04-13T09:28:00Z"/>
                <w:b/>
                <w:bCs/>
                <w:color w:val="000000"/>
                <w:sz w:val="22"/>
                <w:szCs w:val="22"/>
              </w:rPr>
            </w:pPr>
            <w:ins w:id="1123" w:author="Christian Lamour" w:date="2021-04-13T09:28:00Z">
              <w:r>
                <w:rPr>
                  <w:b/>
                  <w:bCs/>
                  <w:color w:val="000000"/>
                  <w:sz w:val="22"/>
                  <w:szCs w:val="22"/>
                </w:rPr>
                <w:t>Relatively important (n= 761)</w:t>
              </w:r>
            </w:ins>
          </w:p>
        </w:tc>
        <w:tc>
          <w:tcPr>
            <w:tcW w:w="1139" w:type="dxa"/>
            <w:tcBorders>
              <w:top w:val="nil"/>
              <w:left w:val="nil"/>
              <w:bottom w:val="single" w:sz="4" w:space="0" w:color="auto"/>
              <w:right w:val="nil"/>
            </w:tcBorders>
            <w:shd w:val="clear" w:color="auto" w:fill="auto"/>
            <w:vAlign w:val="center"/>
            <w:hideMark/>
            <w:tcPrChange w:id="1124" w:author="Christian Lamour" w:date="2021-04-13T09:37:00Z">
              <w:tcPr>
                <w:tcW w:w="1140" w:type="dxa"/>
                <w:tcBorders>
                  <w:top w:val="nil"/>
                  <w:left w:val="nil"/>
                  <w:bottom w:val="single" w:sz="4" w:space="0" w:color="auto"/>
                  <w:right w:val="nil"/>
                </w:tcBorders>
                <w:shd w:val="clear" w:color="auto" w:fill="auto"/>
                <w:vAlign w:val="center"/>
                <w:hideMark/>
              </w:tcPr>
            </w:tcPrChange>
          </w:tcPr>
          <w:p w14:paraId="4983A426" w14:textId="77777777" w:rsidR="00030648" w:rsidRDefault="00030648">
            <w:pPr>
              <w:jc w:val="center"/>
              <w:rPr>
                <w:ins w:id="1125" w:author="Christian Lamour" w:date="2021-04-13T09:28:00Z"/>
                <w:b/>
                <w:bCs/>
                <w:color w:val="000000"/>
                <w:sz w:val="22"/>
                <w:szCs w:val="22"/>
              </w:rPr>
            </w:pPr>
            <w:ins w:id="1126" w:author="Christian Lamour" w:date="2021-04-13T09:28:00Z">
              <w:r>
                <w:rPr>
                  <w:b/>
                  <w:bCs/>
                  <w:color w:val="000000"/>
                  <w:sz w:val="22"/>
                  <w:szCs w:val="22"/>
                </w:rPr>
                <w:t>Not really important (n=  629)</w:t>
              </w:r>
            </w:ins>
          </w:p>
        </w:tc>
        <w:tc>
          <w:tcPr>
            <w:tcW w:w="1139" w:type="dxa"/>
            <w:tcBorders>
              <w:top w:val="nil"/>
              <w:left w:val="nil"/>
              <w:bottom w:val="single" w:sz="4" w:space="0" w:color="auto"/>
              <w:right w:val="nil"/>
            </w:tcBorders>
            <w:shd w:val="clear" w:color="auto" w:fill="auto"/>
            <w:vAlign w:val="center"/>
            <w:hideMark/>
            <w:tcPrChange w:id="1127" w:author="Christian Lamour" w:date="2021-04-13T09:37:00Z">
              <w:tcPr>
                <w:tcW w:w="1140" w:type="dxa"/>
                <w:tcBorders>
                  <w:top w:val="nil"/>
                  <w:left w:val="nil"/>
                  <w:bottom w:val="single" w:sz="4" w:space="0" w:color="auto"/>
                  <w:right w:val="nil"/>
                </w:tcBorders>
                <w:shd w:val="clear" w:color="auto" w:fill="auto"/>
                <w:vAlign w:val="center"/>
                <w:hideMark/>
              </w:tcPr>
            </w:tcPrChange>
          </w:tcPr>
          <w:p w14:paraId="59DAF6FC" w14:textId="77777777" w:rsidR="008B042C" w:rsidRDefault="008B042C">
            <w:pPr>
              <w:jc w:val="center"/>
              <w:rPr>
                <w:ins w:id="1128" w:author="Christian Lamour" w:date="2021-04-13T09:28:00Z"/>
                <w:b/>
                <w:bCs/>
                <w:color w:val="000000"/>
                <w:sz w:val="22"/>
                <w:szCs w:val="22"/>
              </w:rPr>
            </w:pPr>
            <w:ins w:id="1129" w:author="Christian Lamour" w:date="2021-04-13T09:28:00Z">
              <w:r>
                <w:rPr>
                  <w:b/>
                  <w:bCs/>
                  <w:color w:val="000000"/>
                  <w:sz w:val="22"/>
                  <w:szCs w:val="22"/>
                </w:rPr>
                <w:t xml:space="preserve">Not important at all </w:t>
              </w:r>
            </w:ins>
          </w:p>
          <w:p w14:paraId="5A3D12C1" w14:textId="3B8AE0B3" w:rsidR="00030648" w:rsidRDefault="00030648">
            <w:pPr>
              <w:jc w:val="center"/>
              <w:rPr>
                <w:ins w:id="1130" w:author="Christian Lamour" w:date="2021-04-13T09:28:00Z"/>
                <w:b/>
                <w:bCs/>
                <w:color w:val="000000"/>
                <w:sz w:val="22"/>
                <w:szCs w:val="22"/>
              </w:rPr>
            </w:pPr>
            <w:ins w:id="1131" w:author="Christian Lamour" w:date="2021-04-13T09:28:00Z">
              <w:r>
                <w:rPr>
                  <w:b/>
                  <w:bCs/>
                  <w:color w:val="000000"/>
                  <w:sz w:val="22"/>
                  <w:szCs w:val="22"/>
                </w:rPr>
                <w:t>(n= 148)</w:t>
              </w:r>
            </w:ins>
          </w:p>
        </w:tc>
        <w:tc>
          <w:tcPr>
            <w:tcW w:w="870" w:type="dxa"/>
            <w:tcBorders>
              <w:top w:val="nil"/>
              <w:left w:val="nil"/>
              <w:bottom w:val="single" w:sz="4" w:space="0" w:color="auto"/>
              <w:right w:val="nil"/>
            </w:tcBorders>
            <w:shd w:val="clear" w:color="auto" w:fill="auto"/>
            <w:vAlign w:val="center"/>
            <w:hideMark/>
            <w:tcPrChange w:id="1132" w:author="Christian Lamour" w:date="2021-04-13T09:37:00Z">
              <w:tcPr>
                <w:tcW w:w="840" w:type="dxa"/>
                <w:tcBorders>
                  <w:top w:val="nil"/>
                  <w:left w:val="nil"/>
                  <w:bottom w:val="single" w:sz="4" w:space="0" w:color="auto"/>
                  <w:right w:val="nil"/>
                </w:tcBorders>
                <w:shd w:val="clear" w:color="auto" w:fill="auto"/>
                <w:vAlign w:val="center"/>
                <w:hideMark/>
              </w:tcPr>
            </w:tcPrChange>
          </w:tcPr>
          <w:p w14:paraId="740564DB" w14:textId="77777777" w:rsidR="00030648" w:rsidRDefault="00030648">
            <w:pPr>
              <w:jc w:val="center"/>
              <w:rPr>
                <w:ins w:id="1133" w:author="Christian Lamour" w:date="2021-04-13T09:28:00Z"/>
                <w:b/>
                <w:bCs/>
                <w:color w:val="000000"/>
                <w:sz w:val="22"/>
                <w:szCs w:val="22"/>
              </w:rPr>
            </w:pPr>
            <w:ins w:id="1134" w:author="Christian Lamour" w:date="2021-04-13T09:28:00Z">
              <w:r>
                <w:rPr>
                  <w:b/>
                  <w:bCs/>
                  <w:color w:val="000000"/>
                  <w:sz w:val="22"/>
                  <w:szCs w:val="22"/>
                </w:rPr>
                <w:t>p-value</w:t>
              </w:r>
            </w:ins>
          </w:p>
        </w:tc>
      </w:tr>
      <w:tr w:rsidR="00030648" w14:paraId="1CE52487" w14:textId="77777777" w:rsidTr="00BB741E">
        <w:trPr>
          <w:trHeight w:val="320"/>
          <w:jc w:val="center"/>
          <w:ins w:id="1135" w:author="Christian Lamour" w:date="2021-04-13T09:28:00Z"/>
          <w:trPrChange w:id="1136" w:author="Christian Lamour" w:date="2021-04-13T09:37:00Z">
            <w:trPr>
              <w:trHeight w:val="320"/>
            </w:trPr>
          </w:trPrChange>
        </w:trPr>
        <w:tc>
          <w:tcPr>
            <w:tcW w:w="1378" w:type="dxa"/>
            <w:vMerge w:val="restart"/>
            <w:tcBorders>
              <w:top w:val="single" w:sz="4" w:space="0" w:color="auto"/>
              <w:left w:val="nil"/>
              <w:bottom w:val="nil"/>
              <w:right w:val="nil"/>
            </w:tcBorders>
            <w:shd w:val="clear" w:color="auto" w:fill="auto"/>
            <w:vAlign w:val="center"/>
            <w:hideMark/>
            <w:tcPrChange w:id="1137" w:author="Christian Lamour" w:date="2021-04-13T09:37:00Z">
              <w:tcPr>
                <w:tcW w:w="1380" w:type="dxa"/>
                <w:vMerge w:val="restart"/>
                <w:tcBorders>
                  <w:top w:val="single" w:sz="4" w:space="0" w:color="auto"/>
                  <w:left w:val="nil"/>
                  <w:bottom w:val="nil"/>
                  <w:right w:val="nil"/>
                </w:tcBorders>
                <w:shd w:val="clear" w:color="auto" w:fill="auto"/>
                <w:vAlign w:val="center"/>
                <w:hideMark/>
              </w:tcPr>
            </w:tcPrChange>
          </w:tcPr>
          <w:p w14:paraId="73D0DF05" w14:textId="77777777" w:rsidR="00030648" w:rsidRDefault="00030648">
            <w:pPr>
              <w:rPr>
                <w:ins w:id="1138" w:author="Christian Lamour" w:date="2021-04-13T09:28:00Z"/>
                <w:b/>
                <w:bCs/>
                <w:color w:val="000000"/>
                <w:sz w:val="22"/>
                <w:szCs w:val="22"/>
              </w:rPr>
            </w:pPr>
            <w:ins w:id="1139" w:author="Christian Lamour" w:date="2021-04-13T09:28:00Z">
              <w:r>
                <w:rPr>
                  <w:b/>
                  <w:bCs/>
                  <w:color w:val="000000"/>
                  <w:sz w:val="22"/>
                  <w:szCs w:val="22"/>
                </w:rPr>
                <w:t>Newspapers</w:t>
              </w:r>
            </w:ins>
          </w:p>
        </w:tc>
        <w:tc>
          <w:tcPr>
            <w:tcW w:w="2256" w:type="dxa"/>
            <w:tcBorders>
              <w:top w:val="single" w:sz="4" w:space="0" w:color="auto"/>
              <w:left w:val="nil"/>
              <w:bottom w:val="nil"/>
              <w:right w:val="nil"/>
            </w:tcBorders>
            <w:shd w:val="clear" w:color="auto" w:fill="auto"/>
            <w:hideMark/>
            <w:tcPrChange w:id="1140" w:author="Christian Lamour" w:date="2021-04-13T09:37:00Z">
              <w:tcPr>
                <w:tcW w:w="2280" w:type="dxa"/>
                <w:tcBorders>
                  <w:top w:val="single" w:sz="4" w:space="0" w:color="auto"/>
                  <w:left w:val="nil"/>
                  <w:bottom w:val="nil"/>
                  <w:right w:val="nil"/>
                </w:tcBorders>
                <w:shd w:val="clear" w:color="auto" w:fill="auto"/>
                <w:hideMark/>
              </w:tcPr>
            </w:tcPrChange>
          </w:tcPr>
          <w:p w14:paraId="2F08B3CF" w14:textId="77777777" w:rsidR="00030648" w:rsidRDefault="00030648">
            <w:pPr>
              <w:rPr>
                <w:ins w:id="1141" w:author="Christian Lamour" w:date="2021-04-13T09:28:00Z"/>
                <w:color w:val="000000"/>
                <w:sz w:val="22"/>
                <w:szCs w:val="22"/>
              </w:rPr>
            </w:pPr>
            <w:ins w:id="1142" w:author="Christian Lamour" w:date="2021-04-13T09:28:00Z">
              <w:r>
                <w:rPr>
                  <w:color w:val="000000"/>
                  <w:sz w:val="22"/>
                  <w:szCs w:val="22"/>
                </w:rPr>
                <w:t>Luxembourg paid press</w:t>
              </w:r>
            </w:ins>
          </w:p>
        </w:tc>
        <w:tc>
          <w:tcPr>
            <w:tcW w:w="1119" w:type="dxa"/>
            <w:tcBorders>
              <w:top w:val="nil"/>
              <w:left w:val="nil"/>
              <w:bottom w:val="nil"/>
              <w:right w:val="nil"/>
            </w:tcBorders>
            <w:shd w:val="clear" w:color="auto" w:fill="auto"/>
            <w:vAlign w:val="center"/>
            <w:hideMark/>
            <w:tcPrChange w:id="1143" w:author="Christian Lamour" w:date="2021-04-13T09:37:00Z">
              <w:tcPr>
                <w:tcW w:w="1120" w:type="dxa"/>
                <w:tcBorders>
                  <w:top w:val="nil"/>
                  <w:left w:val="nil"/>
                  <w:bottom w:val="nil"/>
                  <w:right w:val="nil"/>
                </w:tcBorders>
                <w:shd w:val="clear" w:color="auto" w:fill="auto"/>
                <w:vAlign w:val="center"/>
                <w:hideMark/>
              </w:tcPr>
            </w:tcPrChange>
          </w:tcPr>
          <w:p w14:paraId="7BE6E2BD" w14:textId="77777777" w:rsidR="00030648" w:rsidRDefault="00030648">
            <w:pPr>
              <w:jc w:val="center"/>
              <w:rPr>
                <w:ins w:id="1144" w:author="Christian Lamour" w:date="2021-04-13T09:28:00Z"/>
                <w:color w:val="000000"/>
                <w:sz w:val="22"/>
                <w:szCs w:val="22"/>
              </w:rPr>
            </w:pPr>
            <w:ins w:id="1145" w:author="Christian Lamour" w:date="2021-04-13T09:28:00Z">
              <w:r>
                <w:rPr>
                  <w:color w:val="000000"/>
                  <w:sz w:val="22"/>
                  <w:szCs w:val="22"/>
                </w:rPr>
                <w:t>52</w:t>
              </w:r>
            </w:ins>
          </w:p>
        </w:tc>
        <w:tc>
          <w:tcPr>
            <w:tcW w:w="1119" w:type="dxa"/>
            <w:tcBorders>
              <w:top w:val="nil"/>
              <w:left w:val="nil"/>
              <w:bottom w:val="nil"/>
              <w:right w:val="nil"/>
            </w:tcBorders>
            <w:shd w:val="clear" w:color="auto" w:fill="auto"/>
            <w:vAlign w:val="center"/>
            <w:hideMark/>
            <w:tcPrChange w:id="1146" w:author="Christian Lamour" w:date="2021-04-13T09:37:00Z">
              <w:tcPr>
                <w:tcW w:w="1120" w:type="dxa"/>
                <w:tcBorders>
                  <w:top w:val="nil"/>
                  <w:left w:val="nil"/>
                  <w:bottom w:val="nil"/>
                  <w:right w:val="nil"/>
                </w:tcBorders>
                <w:shd w:val="clear" w:color="auto" w:fill="auto"/>
                <w:vAlign w:val="center"/>
                <w:hideMark/>
              </w:tcPr>
            </w:tcPrChange>
          </w:tcPr>
          <w:p w14:paraId="639564FE" w14:textId="77777777" w:rsidR="00030648" w:rsidRDefault="00030648">
            <w:pPr>
              <w:jc w:val="center"/>
              <w:rPr>
                <w:ins w:id="1147" w:author="Christian Lamour" w:date="2021-04-13T09:28:00Z"/>
                <w:color w:val="000000"/>
                <w:sz w:val="22"/>
                <w:szCs w:val="22"/>
              </w:rPr>
            </w:pPr>
            <w:ins w:id="1148" w:author="Christian Lamour" w:date="2021-04-13T09:28:00Z">
              <w:r>
                <w:rPr>
                  <w:color w:val="000000"/>
                  <w:sz w:val="22"/>
                  <w:szCs w:val="22"/>
                </w:rPr>
                <w:t>51</w:t>
              </w:r>
            </w:ins>
          </w:p>
        </w:tc>
        <w:tc>
          <w:tcPr>
            <w:tcW w:w="1139" w:type="dxa"/>
            <w:tcBorders>
              <w:top w:val="nil"/>
              <w:left w:val="nil"/>
              <w:bottom w:val="nil"/>
              <w:right w:val="nil"/>
            </w:tcBorders>
            <w:shd w:val="clear" w:color="auto" w:fill="auto"/>
            <w:vAlign w:val="center"/>
            <w:hideMark/>
            <w:tcPrChange w:id="1149" w:author="Christian Lamour" w:date="2021-04-13T09:37:00Z">
              <w:tcPr>
                <w:tcW w:w="1140" w:type="dxa"/>
                <w:tcBorders>
                  <w:top w:val="nil"/>
                  <w:left w:val="nil"/>
                  <w:bottom w:val="nil"/>
                  <w:right w:val="nil"/>
                </w:tcBorders>
                <w:shd w:val="clear" w:color="auto" w:fill="auto"/>
                <w:vAlign w:val="center"/>
                <w:hideMark/>
              </w:tcPr>
            </w:tcPrChange>
          </w:tcPr>
          <w:p w14:paraId="755059AF" w14:textId="77777777" w:rsidR="00030648" w:rsidRDefault="00030648">
            <w:pPr>
              <w:jc w:val="center"/>
              <w:rPr>
                <w:ins w:id="1150" w:author="Christian Lamour" w:date="2021-04-13T09:28:00Z"/>
                <w:color w:val="000000"/>
                <w:sz w:val="22"/>
                <w:szCs w:val="22"/>
              </w:rPr>
            </w:pPr>
            <w:ins w:id="1151" w:author="Christian Lamour" w:date="2021-04-13T09:28:00Z">
              <w:r>
                <w:rPr>
                  <w:color w:val="000000"/>
                  <w:sz w:val="22"/>
                  <w:szCs w:val="22"/>
                </w:rPr>
                <w:t>49</w:t>
              </w:r>
            </w:ins>
          </w:p>
        </w:tc>
        <w:tc>
          <w:tcPr>
            <w:tcW w:w="1139" w:type="dxa"/>
            <w:tcBorders>
              <w:top w:val="nil"/>
              <w:left w:val="nil"/>
              <w:bottom w:val="nil"/>
              <w:right w:val="nil"/>
            </w:tcBorders>
            <w:shd w:val="clear" w:color="auto" w:fill="auto"/>
            <w:vAlign w:val="center"/>
            <w:hideMark/>
            <w:tcPrChange w:id="1152" w:author="Christian Lamour" w:date="2021-04-13T09:37:00Z">
              <w:tcPr>
                <w:tcW w:w="1140" w:type="dxa"/>
                <w:tcBorders>
                  <w:top w:val="nil"/>
                  <w:left w:val="nil"/>
                  <w:bottom w:val="nil"/>
                  <w:right w:val="nil"/>
                </w:tcBorders>
                <w:shd w:val="clear" w:color="auto" w:fill="auto"/>
                <w:vAlign w:val="center"/>
                <w:hideMark/>
              </w:tcPr>
            </w:tcPrChange>
          </w:tcPr>
          <w:p w14:paraId="268D809E" w14:textId="77777777" w:rsidR="00030648" w:rsidRDefault="00030648">
            <w:pPr>
              <w:jc w:val="center"/>
              <w:rPr>
                <w:ins w:id="1153" w:author="Christian Lamour" w:date="2021-04-13T09:28:00Z"/>
                <w:color w:val="000000"/>
                <w:sz w:val="22"/>
                <w:szCs w:val="22"/>
              </w:rPr>
            </w:pPr>
            <w:ins w:id="1154" w:author="Christian Lamour" w:date="2021-04-13T09:28:00Z">
              <w:r>
                <w:rPr>
                  <w:color w:val="000000"/>
                  <w:sz w:val="22"/>
                  <w:szCs w:val="22"/>
                </w:rPr>
                <w:t>47</w:t>
              </w:r>
            </w:ins>
          </w:p>
        </w:tc>
        <w:tc>
          <w:tcPr>
            <w:tcW w:w="870" w:type="dxa"/>
            <w:tcBorders>
              <w:top w:val="nil"/>
              <w:left w:val="nil"/>
              <w:bottom w:val="nil"/>
              <w:right w:val="nil"/>
            </w:tcBorders>
            <w:shd w:val="clear" w:color="auto" w:fill="auto"/>
            <w:vAlign w:val="center"/>
            <w:hideMark/>
            <w:tcPrChange w:id="1155" w:author="Christian Lamour" w:date="2021-04-13T09:37:00Z">
              <w:tcPr>
                <w:tcW w:w="840" w:type="dxa"/>
                <w:tcBorders>
                  <w:top w:val="nil"/>
                  <w:left w:val="nil"/>
                  <w:bottom w:val="nil"/>
                  <w:right w:val="nil"/>
                </w:tcBorders>
                <w:shd w:val="clear" w:color="auto" w:fill="auto"/>
                <w:vAlign w:val="center"/>
                <w:hideMark/>
              </w:tcPr>
            </w:tcPrChange>
          </w:tcPr>
          <w:p w14:paraId="1D8BF28F" w14:textId="77777777" w:rsidR="00030648" w:rsidRDefault="00030648">
            <w:pPr>
              <w:jc w:val="center"/>
              <w:rPr>
                <w:ins w:id="1156" w:author="Christian Lamour" w:date="2021-04-13T09:28:00Z"/>
                <w:color w:val="000000"/>
                <w:sz w:val="22"/>
                <w:szCs w:val="22"/>
              </w:rPr>
            </w:pPr>
            <w:ins w:id="1157" w:author="Christian Lamour" w:date="2021-04-13T09:28:00Z">
              <w:r>
                <w:rPr>
                  <w:color w:val="000000"/>
                  <w:sz w:val="22"/>
                  <w:szCs w:val="22"/>
                </w:rPr>
                <w:t>0.0025</w:t>
              </w:r>
            </w:ins>
          </w:p>
        </w:tc>
      </w:tr>
      <w:tr w:rsidR="00030648" w14:paraId="6930ADDC" w14:textId="77777777" w:rsidTr="00BB741E">
        <w:trPr>
          <w:trHeight w:val="320"/>
          <w:jc w:val="center"/>
          <w:ins w:id="1158" w:author="Christian Lamour" w:date="2021-04-13T09:28:00Z"/>
          <w:trPrChange w:id="1159" w:author="Christian Lamour" w:date="2021-04-13T09:37:00Z">
            <w:trPr>
              <w:trHeight w:val="320"/>
            </w:trPr>
          </w:trPrChange>
        </w:trPr>
        <w:tc>
          <w:tcPr>
            <w:tcW w:w="1378" w:type="dxa"/>
            <w:vMerge/>
            <w:tcBorders>
              <w:top w:val="single" w:sz="4" w:space="0" w:color="auto"/>
              <w:left w:val="nil"/>
              <w:bottom w:val="nil"/>
              <w:right w:val="nil"/>
            </w:tcBorders>
            <w:vAlign w:val="center"/>
            <w:hideMark/>
            <w:tcPrChange w:id="1160" w:author="Christian Lamour" w:date="2021-04-13T09:37:00Z">
              <w:tcPr>
                <w:tcW w:w="1380" w:type="dxa"/>
                <w:vMerge/>
                <w:tcBorders>
                  <w:top w:val="single" w:sz="4" w:space="0" w:color="auto"/>
                  <w:left w:val="nil"/>
                  <w:bottom w:val="nil"/>
                  <w:right w:val="nil"/>
                </w:tcBorders>
                <w:vAlign w:val="center"/>
                <w:hideMark/>
              </w:tcPr>
            </w:tcPrChange>
          </w:tcPr>
          <w:p w14:paraId="1DB71AF3" w14:textId="77777777" w:rsidR="00030648" w:rsidRDefault="00030648">
            <w:pPr>
              <w:rPr>
                <w:ins w:id="1161" w:author="Christian Lamour" w:date="2021-04-13T09:28:00Z"/>
                <w:b/>
                <w:bCs/>
                <w:color w:val="000000"/>
                <w:sz w:val="22"/>
                <w:szCs w:val="22"/>
              </w:rPr>
            </w:pPr>
          </w:p>
        </w:tc>
        <w:tc>
          <w:tcPr>
            <w:tcW w:w="2256" w:type="dxa"/>
            <w:tcBorders>
              <w:top w:val="nil"/>
              <w:left w:val="nil"/>
              <w:bottom w:val="nil"/>
              <w:right w:val="nil"/>
            </w:tcBorders>
            <w:shd w:val="clear" w:color="auto" w:fill="auto"/>
            <w:hideMark/>
            <w:tcPrChange w:id="1162" w:author="Christian Lamour" w:date="2021-04-13T09:37:00Z">
              <w:tcPr>
                <w:tcW w:w="2280" w:type="dxa"/>
                <w:tcBorders>
                  <w:top w:val="nil"/>
                  <w:left w:val="nil"/>
                  <w:bottom w:val="nil"/>
                  <w:right w:val="nil"/>
                </w:tcBorders>
                <w:shd w:val="clear" w:color="auto" w:fill="auto"/>
                <w:hideMark/>
              </w:tcPr>
            </w:tcPrChange>
          </w:tcPr>
          <w:p w14:paraId="14918FD5" w14:textId="77777777" w:rsidR="00030648" w:rsidRDefault="00030648">
            <w:pPr>
              <w:rPr>
                <w:ins w:id="1163" w:author="Christian Lamour" w:date="2021-04-13T09:28:00Z"/>
                <w:color w:val="000000"/>
                <w:sz w:val="22"/>
                <w:szCs w:val="22"/>
              </w:rPr>
            </w:pPr>
            <w:ins w:id="1164" w:author="Christian Lamour" w:date="2021-04-13T09:28:00Z">
              <w:r>
                <w:rPr>
                  <w:color w:val="000000"/>
                  <w:sz w:val="22"/>
                  <w:szCs w:val="22"/>
                </w:rPr>
                <w:t>Luxembourg free press</w:t>
              </w:r>
            </w:ins>
          </w:p>
        </w:tc>
        <w:tc>
          <w:tcPr>
            <w:tcW w:w="1119" w:type="dxa"/>
            <w:tcBorders>
              <w:top w:val="nil"/>
              <w:left w:val="nil"/>
              <w:bottom w:val="nil"/>
              <w:right w:val="nil"/>
            </w:tcBorders>
            <w:shd w:val="clear" w:color="auto" w:fill="auto"/>
            <w:vAlign w:val="center"/>
            <w:hideMark/>
            <w:tcPrChange w:id="1165" w:author="Christian Lamour" w:date="2021-04-13T09:37:00Z">
              <w:tcPr>
                <w:tcW w:w="1120" w:type="dxa"/>
                <w:tcBorders>
                  <w:top w:val="nil"/>
                  <w:left w:val="nil"/>
                  <w:bottom w:val="nil"/>
                  <w:right w:val="nil"/>
                </w:tcBorders>
                <w:shd w:val="clear" w:color="auto" w:fill="auto"/>
                <w:vAlign w:val="center"/>
                <w:hideMark/>
              </w:tcPr>
            </w:tcPrChange>
          </w:tcPr>
          <w:p w14:paraId="2F4790A8" w14:textId="77777777" w:rsidR="00030648" w:rsidRDefault="00030648">
            <w:pPr>
              <w:jc w:val="center"/>
              <w:rPr>
                <w:ins w:id="1166" w:author="Christian Lamour" w:date="2021-04-13T09:28:00Z"/>
                <w:color w:val="000000"/>
                <w:sz w:val="22"/>
                <w:szCs w:val="22"/>
              </w:rPr>
            </w:pPr>
            <w:ins w:id="1167" w:author="Christian Lamour" w:date="2021-04-13T09:28:00Z">
              <w:r>
                <w:rPr>
                  <w:color w:val="000000"/>
                  <w:sz w:val="22"/>
                  <w:szCs w:val="22"/>
                </w:rPr>
                <w:t>33</w:t>
              </w:r>
            </w:ins>
          </w:p>
        </w:tc>
        <w:tc>
          <w:tcPr>
            <w:tcW w:w="1119" w:type="dxa"/>
            <w:tcBorders>
              <w:top w:val="nil"/>
              <w:left w:val="nil"/>
              <w:bottom w:val="nil"/>
              <w:right w:val="nil"/>
            </w:tcBorders>
            <w:shd w:val="clear" w:color="auto" w:fill="auto"/>
            <w:vAlign w:val="center"/>
            <w:hideMark/>
            <w:tcPrChange w:id="1168" w:author="Christian Lamour" w:date="2021-04-13T09:37:00Z">
              <w:tcPr>
                <w:tcW w:w="1120" w:type="dxa"/>
                <w:tcBorders>
                  <w:top w:val="nil"/>
                  <w:left w:val="nil"/>
                  <w:bottom w:val="nil"/>
                  <w:right w:val="nil"/>
                </w:tcBorders>
                <w:shd w:val="clear" w:color="auto" w:fill="auto"/>
                <w:vAlign w:val="center"/>
                <w:hideMark/>
              </w:tcPr>
            </w:tcPrChange>
          </w:tcPr>
          <w:p w14:paraId="6785524C" w14:textId="77777777" w:rsidR="00030648" w:rsidRDefault="00030648">
            <w:pPr>
              <w:jc w:val="center"/>
              <w:rPr>
                <w:ins w:id="1169" w:author="Christian Lamour" w:date="2021-04-13T09:28:00Z"/>
                <w:color w:val="000000"/>
                <w:sz w:val="22"/>
                <w:szCs w:val="22"/>
              </w:rPr>
            </w:pPr>
            <w:ins w:id="1170" w:author="Christian Lamour" w:date="2021-04-13T09:28:00Z">
              <w:r>
                <w:rPr>
                  <w:color w:val="000000"/>
                  <w:sz w:val="22"/>
                  <w:szCs w:val="22"/>
                </w:rPr>
                <w:t>30</w:t>
              </w:r>
            </w:ins>
          </w:p>
        </w:tc>
        <w:tc>
          <w:tcPr>
            <w:tcW w:w="1139" w:type="dxa"/>
            <w:tcBorders>
              <w:top w:val="nil"/>
              <w:left w:val="nil"/>
              <w:bottom w:val="nil"/>
              <w:right w:val="nil"/>
            </w:tcBorders>
            <w:shd w:val="clear" w:color="auto" w:fill="auto"/>
            <w:vAlign w:val="center"/>
            <w:hideMark/>
            <w:tcPrChange w:id="1171" w:author="Christian Lamour" w:date="2021-04-13T09:37:00Z">
              <w:tcPr>
                <w:tcW w:w="1140" w:type="dxa"/>
                <w:tcBorders>
                  <w:top w:val="nil"/>
                  <w:left w:val="nil"/>
                  <w:bottom w:val="nil"/>
                  <w:right w:val="nil"/>
                </w:tcBorders>
                <w:shd w:val="clear" w:color="auto" w:fill="auto"/>
                <w:vAlign w:val="center"/>
                <w:hideMark/>
              </w:tcPr>
            </w:tcPrChange>
          </w:tcPr>
          <w:p w14:paraId="00B32294" w14:textId="77777777" w:rsidR="00030648" w:rsidRDefault="00030648">
            <w:pPr>
              <w:jc w:val="center"/>
              <w:rPr>
                <w:ins w:id="1172" w:author="Christian Lamour" w:date="2021-04-13T09:28:00Z"/>
                <w:color w:val="000000"/>
                <w:sz w:val="22"/>
                <w:szCs w:val="22"/>
              </w:rPr>
            </w:pPr>
            <w:ins w:id="1173" w:author="Christian Lamour" w:date="2021-04-13T09:28:00Z">
              <w:r>
                <w:rPr>
                  <w:color w:val="000000"/>
                  <w:sz w:val="22"/>
                  <w:szCs w:val="22"/>
                </w:rPr>
                <w:t>32</w:t>
              </w:r>
            </w:ins>
          </w:p>
        </w:tc>
        <w:tc>
          <w:tcPr>
            <w:tcW w:w="1139" w:type="dxa"/>
            <w:tcBorders>
              <w:top w:val="nil"/>
              <w:left w:val="nil"/>
              <w:bottom w:val="nil"/>
              <w:right w:val="nil"/>
            </w:tcBorders>
            <w:shd w:val="clear" w:color="auto" w:fill="auto"/>
            <w:vAlign w:val="center"/>
            <w:hideMark/>
            <w:tcPrChange w:id="1174" w:author="Christian Lamour" w:date="2021-04-13T09:37:00Z">
              <w:tcPr>
                <w:tcW w:w="1140" w:type="dxa"/>
                <w:tcBorders>
                  <w:top w:val="nil"/>
                  <w:left w:val="nil"/>
                  <w:bottom w:val="nil"/>
                  <w:right w:val="nil"/>
                </w:tcBorders>
                <w:shd w:val="clear" w:color="auto" w:fill="auto"/>
                <w:vAlign w:val="center"/>
                <w:hideMark/>
              </w:tcPr>
            </w:tcPrChange>
          </w:tcPr>
          <w:p w14:paraId="734229A1" w14:textId="77777777" w:rsidR="00030648" w:rsidRDefault="00030648">
            <w:pPr>
              <w:jc w:val="center"/>
              <w:rPr>
                <w:ins w:id="1175" w:author="Christian Lamour" w:date="2021-04-13T09:28:00Z"/>
                <w:color w:val="000000"/>
                <w:sz w:val="22"/>
                <w:szCs w:val="22"/>
              </w:rPr>
            </w:pPr>
            <w:ins w:id="1176" w:author="Christian Lamour" w:date="2021-04-13T09:28:00Z">
              <w:r>
                <w:rPr>
                  <w:color w:val="000000"/>
                  <w:sz w:val="22"/>
                  <w:szCs w:val="22"/>
                </w:rPr>
                <w:t>22</w:t>
              </w:r>
            </w:ins>
          </w:p>
        </w:tc>
        <w:tc>
          <w:tcPr>
            <w:tcW w:w="870" w:type="dxa"/>
            <w:tcBorders>
              <w:top w:val="nil"/>
              <w:left w:val="nil"/>
              <w:bottom w:val="nil"/>
              <w:right w:val="nil"/>
            </w:tcBorders>
            <w:shd w:val="clear" w:color="auto" w:fill="auto"/>
            <w:vAlign w:val="center"/>
            <w:hideMark/>
            <w:tcPrChange w:id="1177" w:author="Christian Lamour" w:date="2021-04-13T09:37:00Z">
              <w:tcPr>
                <w:tcW w:w="840" w:type="dxa"/>
                <w:tcBorders>
                  <w:top w:val="nil"/>
                  <w:left w:val="nil"/>
                  <w:bottom w:val="nil"/>
                  <w:right w:val="nil"/>
                </w:tcBorders>
                <w:shd w:val="clear" w:color="auto" w:fill="auto"/>
                <w:vAlign w:val="center"/>
                <w:hideMark/>
              </w:tcPr>
            </w:tcPrChange>
          </w:tcPr>
          <w:p w14:paraId="4C440996" w14:textId="77777777" w:rsidR="00030648" w:rsidRDefault="00030648">
            <w:pPr>
              <w:jc w:val="center"/>
              <w:rPr>
                <w:ins w:id="1178" w:author="Christian Lamour" w:date="2021-04-13T09:28:00Z"/>
                <w:color w:val="000000"/>
                <w:sz w:val="22"/>
                <w:szCs w:val="22"/>
              </w:rPr>
            </w:pPr>
            <w:ins w:id="1179" w:author="Christian Lamour" w:date="2021-04-13T09:28:00Z">
              <w:r>
                <w:rPr>
                  <w:color w:val="000000"/>
                  <w:sz w:val="22"/>
                  <w:szCs w:val="22"/>
                </w:rPr>
                <w:t>&lt;0.0001</w:t>
              </w:r>
            </w:ins>
          </w:p>
        </w:tc>
      </w:tr>
      <w:tr w:rsidR="00030648" w14:paraId="43F5DF7D" w14:textId="77777777" w:rsidTr="00BB741E">
        <w:trPr>
          <w:trHeight w:val="320"/>
          <w:jc w:val="center"/>
          <w:ins w:id="1180" w:author="Christian Lamour" w:date="2021-04-13T09:28:00Z"/>
          <w:trPrChange w:id="1181" w:author="Christian Lamour" w:date="2021-04-13T09:37:00Z">
            <w:trPr>
              <w:trHeight w:val="320"/>
            </w:trPr>
          </w:trPrChange>
        </w:trPr>
        <w:tc>
          <w:tcPr>
            <w:tcW w:w="1378" w:type="dxa"/>
            <w:vMerge/>
            <w:tcBorders>
              <w:top w:val="single" w:sz="4" w:space="0" w:color="auto"/>
              <w:left w:val="nil"/>
              <w:bottom w:val="nil"/>
              <w:right w:val="nil"/>
            </w:tcBorders>
            <w:vAlign w:val="center"/>
            <w:hideMark/>
            <w:tcPrChange w:id="1182" w:author="Christian Lamour" w:date="2021-04-13T09:37:00Z">
              <w:tcPr>
                <w:tcW w:w="1380" w:type="dxa"/>
                <w:vMerge/>
                <w:tcBorders>
                  <w:top w:val="single" w:sz="4" w:space="0" w:color="auto"/>
                  <w:left w:val="nil"/>
                  <w:bottom w:val="nil"/>
                  <w:right w:val="nil"/>
                </w:tcBorders>
                <w:vAlign w:val="center"/>
                <w:hideMark/>
              </w:tcPr>
            </w:tcPrChange>
          </w:tcPr>
          <w:p w14:paraId="0B8AC01E" w14:textId="77777777" w:rsidR="00030648" w:rsidRDefault="00030648">
            <w:pPr>
              <w:rPr>
                <w:ins w:id="1183" w:author="Christian Lamour" w:date="2021-04-13T09:28:00Z"/>
                <w:b/>
                <w:bCs/>
                <w:color w:val="000000"/>
                <w:sz w:val="22"/>
                <w:szCs w:val="22"/>
              </w:rPr>
            </w:pPr>
          </w:p>
        </w:tc>
        <w:tc>
          <w:tcPr>
            <w:tcW w:w="2256" w:type="dxa"/>
            <w:tcBorders>
              <w:top w:val="nil"/>
              <w:left w:val="nil"/>
              <w:bottom w:val="nil"/>
              <w:right w:val="nil"/>
            </w:tcBorders>
            <w:shd w:val="clear" w:color="auto" w:fill="auto"/>
            <w:hideMark/>
            <w:tcPrChange w:id="1184" w:author="Christian Lamour" w:date="2021-04-13T09:37:00Z">
              <w:tcPr>
                <w:tcW w:w="2280" w:type="dxa"/>
                <w:tcBorders>
                  <w:top w:val="nil"/>
                  <w:left w:val="nil"/>
                  <w:bottom w:val="nil"/>
                  <w:right w:val="nil"/>
                </w:tcBorders>
                <w:shd w:val="clear" w:color="auto" w:fill="auto"/>
                <w:hideMark/>
              </w:tcPr>
            </w:tcPrChange>
          </w:tcPr>
          <w:p w14:paraId="64F907A7" w14:textId="77777777" w:rsidR="00030648" w:rsidRDefault="00030648">
            <w:pPr>
              <w:rPr>
                <w:ins w:id="1185" w:author="Christian Lamour" w:date="2021-04-13T09:28:00Z"/>
                <w:color w:val="000000"/>
                <w:sz w:val="22"/>
                <w:szCs w:val="22"/>
              </w:rPr>
            </w:pPr>
            <w:ins w:id="1186" w:author="Christian Lamour" w:date="2021-04-13T09:28:00Z">
              <w:r>
                <w:rPr>
                  <w:color w:val="000000"/>
                  <w:sz w:val="22"/>
                  <w:szCs w:val="22"/>
                </w:rPr>
                <w:t>Foreign paid press</w:t>
              </w:r>
            </w:ins>
          </w:p>
        </w:tc>
        <w:tc>
          <w:tcPr>
            <w:tcW w:w="1119" w:type="dxa"/>
            <w:tcBorders>
              <w:top w:val="nil"/>
              <w:left w:val="nil"/>
              <w:bottom w:val="nil"/>
              <w:right w:val="nil"/>
            </w:tcBorders>
            <w:shd w:val="clear" w:color="auto" w:fill="auto"/>
            <w:vAlign w:val="center"/>
            <w:hideMark/>
            <w:tcPrChange w:id="1187" w:author="Christian Lamour" w:date="2021-04-13T09:37:00Z">
              <w:tcPr>
                <w:tcW w:w="1120" w:type="dxa"/>
                <w:tcBorders>
                  <w:top w:val="nil"/>
                  <w:left w:val="nil"/>
                  <w:bottom w:val="nil"/>
                  <w:right w:val="nil"/>
                </w:tcBorders>
                <w:shd w:val="clear" w:color="auto" w:fill="auto"/>
                <w:vAlign w:val="center"/>
                <w:hideMark/>
              </w:tcPr>
            </w:tcPrChange>
          </w:tcPr>
          <w:p w14:paraId="40A779D2" w14:textId="77777777" w:rsidR="00030648" w:rsidRDefault="00030648">
            <w:pPr>
              <w:jc w:val="center"/>
              <w:rPr>
                <w:ins w:id="1188" w:author="Christian Lamour" w:date="2021-04-13T09:28:00Z"/>
                <w:color w:val="000000"/>
                <w:sz w:val="22"/>
                <w:szCs w:val="22"/>
              </w:rPr>
            </w:pPr>
            <w:ins w:id="1189" w:author="Christian Lamour" w:date="2021-04-13T09:28:00Z">
              <w:r>
                <w:rPr>
                  <w:color w:val="000000"/>
                  <w:sz w:val="22"/>
                  <w:szCs w:val="22"/>
                </w:rPr>
                <w:t>21</w:t>
              </w:r>
            </w:ins>
          </w:p>
        </w:tc>
        <w:tc>
          <w:tcPr>
            <w:tcW w:w="1119" w:type="dxa"/>
            <w:tcBorders>
              <w:top w:val="nil"/>
              <w:left w:val="nil"/>
              <w:bottom w:val="nil"/>
              <w:right w:val="nil"/>
            </w:tcBorders>
            <w:shd w:val="clear" w:color="auto" w:fill="auto"/>
            <w:vAlign w:val="center"/>
            <w:hideMark/>
            <w:tcPrChange w:id="1190" w:author="Christian Lamour" w:date="2021-04-13T09:37:00Z">
              <w:tcPr>
                <w:tcW w:w="1120" w:type="dxa"/>
                <w:tcBorders>
                  <w:top w:val="nil"/>
                  <w:left w:val="nil"/>
                  <w:bottom w:val="nil"/>
                  <w:right w:val="nil"/>
                </w:tcBorders>
                <w:shd w:val="clear" w:color="auto" w:fill="auto"/>
                <w:vAlign w:val="center"/>
                <w:hideMark/>
              </w:tcPr>
            </w:tcPrChange>
          </w:tcPr>
          <w:p w14:paraId="73F93332" w14:textId="77777777" w:rsidR="00030648" w:rsidRDefault="00030648">
            <w:pPr>
              <w:jc w:val="center"/>
              <w:rPr>
                <w:ins w:id="1191" w:author="Christian Lamour" w:date="2021-04-13T09:28:00Z"/>
                <w:color w:val="000000"/>
                <w:sz w:val="22"/>
                <w:szCs w:val="22"/>
              </w:rPr>
            </w:pPr>
            <w:ins w:id="1192" w:author="Christian Lamour" w:date="2021-04-13T09:28:00Z">
              <w:r>
                <w:rPr>
                  <w:color w:val="000000"/>
                  <w:sz w:val="22"/>
                  <w:szCs w:val="22"/>
                </w:rPr>
                <w:t>15</w:t>
              </w:r>
            </w:ins>
          </w:p>
        </w:tc>
        <w:tc>
          <w:tcPr>
            <w:tcW w:w="1139" w:type="dxa"/>
            <w:tcBorders>
              <w:top w:val="nil"/>
              <w:left w:val="nil"/>
              <w:bottom w:val="nil"/>
              <w:right w:val="nil"/>
            </w:tcBorders>
            <w:shd w:val="clear" w:color="auto" w:fill="auto"/>
            <w:vAlign w:val="center"/>
            <w:hideMark/>
            <w:tcPrChange w:id="1193" w:author="Christian Lamour" w:date="2021-04-13T09:37:00Z">
              <w:tcPr>
                <w:tcW w:w="1140" w:type="dxa"/>
                <w:tcBorders>
                  <w:top w:val="nil"/>
                  <w:left w:val="nil"/>
                  <w:bottom w:val="nil"/>
                  <w:right w:val="nil"/>
                </w:tcBorders>
                <w:shd w:val="clear" w:color="auto" w:fill="auto"/>
                <w:vAlign w:val="center"/>
                <w:hideMark/>
              </w:tcPr>
            </w:tcPrChange>
          </w:tcPr>
          <w:p w14:paraId="3A2DF110" w14:textId="77777777" w:rsidR="00030648" w:rsidRDefault="00030648">
            <w:pPr>
              <w:jc w:val="center"/>
              <w:rPr>
                <w:ins w:id="1194" w:author="Christian Lamour" w:date="2021-04-13T09:28:00Z"/>
                <w:color w:val="000000"/>
                <w:sz w:val="22"/>
                <w:szCs w:val="22"/>
              </w:rPr>
            </w:pPr>
            <w:ins w:id="1195" w:author="Christian Lamour" w:date="2021-04-13T09:28:00Z">
              <w:r>
                <w:rPr>
                  <w:color w:val="000000"/>
                  <w:sz w:val="22"/>
                  <w:szCs w:val="22"/>
                </w:rPr>
                <w:t>12</w:t>
              </w:r>
            </w:ins>
          </w:p>
        </w:tc>
        <w:tc>
          <w:tcPr>
            <w:tcW w:w="1139" w:type="dxa"/>
            <w:tcBorders>
              <w:top w:val="nil"/>
              <w:left w:val="nil"/>
              <w:bottom w:val="nil"/>
              <w:right w:val="nil"/>
            </w:tcBorders>
            <w:shd w:val="clear" w:color="auto" w:fill="auto"/>
            <w:vAlign w:val="center"/>
            <w:hideMark/>
            <w:tcPrChange w:id="1196" w:author="Christian Lamour" w:date="2021-04-13T09:37:00Z">
              <w:tcPr>
                <w:tcW w:w="1140" w:type="dxa"/>
                <w:tcBorders>
                  <w:top w:val="nil"/>
                  <w:left w:val="nil"/>
                  <w:bottom w:val="nil"/>
                  <w:right w:val="nil"/>
                </w:tcBorders>
                <w:shd w:val="clear" w:color="auto" w:fill="auto"/>
                <w:vAlign w:val="center"/>
                <w:hideMark/>
              </w:tcPr>
            </w:tcPrChange>
          </w:tcPr>
          <w:p w14:paraId="0F85BBDF" w14:textId="77777777" w:rsidR="00030648" w:rsidRDefault="00030648">
            <w:pPr>
              <w:jc w:val="center"/>
              <w:rPr>
                <w:ins w:id="1197" w:author="Christian Lamour" w:date="2021-04-13T09:28:00Z"/>
                <w:color w:val="000000"/>
                <w:sz w:val="22"/>
                <w:szCs w:val="22"/>
              </w:rPr>
            </w:pPr>
            <w:ins w:id="1198" w:author="Christian Lamour" w:date="2021-04-13T09:28:00Z">
              <w:r>
                <w:rPr>
                  <w:color w:val="000000"/>
                  <w:sz w:val="22"/>
                  <w:szCs w:val="22"/>
                </w:rPr>
                <w:t>5</w:t>
              </w:r>
            </w:ins>
          </w:p>
        </w:tc>
        <w:tc>
          <w:tcPr>
            <w:tcW w:w="870" w:type="dxa"/>
            <w:tcBorders>
              <w:top w:val="nil"/>
              <w:left w:val="nil"/>
              <w:bottom w:val="nil"/>
              <w:right w:val="nil"/>
            </w:tcBorders>
            <w:shd w:val="clear" w:color="auto" w:fill="auto"/>
            <w:vAlign w:val="center"/>
            <w:hideMark/>
            <w:tcPrChange w:id="1199" w:author="Christian Lamour" w:date="2021-04-13T09:37:00Z">
              <w:tcPr>
                <w:tcW w:w="840" w:type="dxa"/>
                <w:tcBorders>
                  <w:top w:val="nil"/>
                  <w:left w:val="nil"/>
                  <w:bottom w:val="nil"/>
                  <w:right w:val="nil"/>
                </w:tcBorders>
                <w:shd w:val="clear" w:color="auto" w:fill="auto"/>
                <w:vAlign w:val="center"/>
                <w:hideMark/>
              </w:tcPr>
            </w:tcPrChange>
          </w:tcPr>
          <w:p w14:paraId="18851150" w14:textId="77777777" w:rsidR="00030648" w:rsidRDefault="00030648">
            <w:pPr>
              <w:jc w:val="center"/>
              <w:rPr>
                <w:ins w:id="1200" w:author="Christian Lamour" w:date="2021-04-13T09:28:00Z"/>
                <w:color w:val="000000"/>
                <w:sz w:val="22"/>
                <w:szCs w:val="22"/>
              </w:rPr>
            </w:pPr>
            <w:ins w:id="1201" w:author="Christian Lamour" w:date="2021-04-13T09:28:00Z">
              <w:r>
                <w:rPr>
                  <w:color w:val="000000"/>
                  <w:sz w:val="22"/>
                  <w:szCs w:val="22"/>
                </w:rPr>
                <w:t>0.0001</w:t>
              </w:r>
            </w:ins>
          </w:p>
        </w:tc>
      </w:tr>
      <w:tr w:rsidR="00030648" w14:paraId="5300DEF5" w14:textId="77777777" w:rsidTr="00BB741E">
        <w:trPr>
          <w:trHeight w:val="320"/>
          <w:jc w:val="center"/>
          <w:ins w:id="1202" w:author="Christian Lamour" w:date="2021-04-13T09:28:00Z"/>
          <w:trPrChange w:id="1203" w:author="Christian Lamour" w:date="2021-04-13T09:37:00Z">
            <w:trPr>
              <w:trHeight w:val="320"/>
            </w:trPr>
          </w:trPrChange>
        </w:trPr>
        <w:tc>
          <w:tcPr>
            <w:tcW w:w="1378" w:type="dxa"/>
            <w:tcBorders>
              <w:top w:val="single" w:sz="4" w:space="0" w:color="auto"/>
              <w:left w:val="nil"/>
              <w:bottom w:val="nil"/>
              <w:right w:val="nil"/>
            </w:tcBorders>
            <w:shd w:val="clear" w:color="auto" w:fill="auto"/>
            <w:hideMark/>
            <w:tcPrChange w:id="1204" w:author="Christian Lamour" w:date="2021-04-13T09:37:00Z">
              <w:tcPr>
                <w:tcW w:w="1380" w:type="dxa"/>
                <w:tcBorders>
                  <w:top w:val="single" w:sz="4" w:space="0" w:color="auto"/>
                  <w:left w:val="nil"/>
                  <w:bottom w:val="nil"/>
                  <w:right w:val="nil"/>
                </w:tcBorders>
                <w:shd w:val="clear" w:color="auto" w:fill="auto"/>
                <w:hideMark/>
              </w:tcPr>
            </w:tcPrChange>
          </w:tcPr>
          <w:p w14:paraId="4A8B8571" w14:textId="77777777" w:rsidR="00030648" w:rsidRDefault="00030648">
            <w:pPr>
              <w:rPr>
                <w:ins w:id="1205" w:author="Christian Lamour" w:date="2021-04-13T09:28:00Z"/>
                <w:b/>
                <w:bCs/>
                <w:color w:val="000000"/>
                <w:sz w:val="22"/>
                <w:szCs w:val="22"/>
              </w:rPr>
            </w:pPr>
            <w:ins w:id="1206" w:author="Christian Lamour" w:date="2021-04-13T09:28:00Z">
              <w:r>
                <w:rPr>
                  <w:b/>
                  <w:bCs/>
                  <w:color w:val="000000"/>
                  <w:sz w:val="22"/>
                  <w:szCs w:val="22"/>
                </w:rPr>
                <w:t>Radio</w:t>
              </w:r>
            </w:ins>
          </w:p>
        </w:tc>
        <w:tc>
          <w:tcPr>
            <w:tcW w:w="2256" w:type="dxa"/>
            <w:tcBorders>
              <w:top w:val="single" w:sz="4" w:space="0" w:color="auto"/>
              <w:left w:val="nil"/>
              <w:bottom w:val="nil"/>
              <w:right w:val="nil"/>
            </w:tcBorders>
            <w:shd w:val="clear" w:color="auto" w:fill="auto"/>
            <w:hideMark/>
            <w:tcPrChange w:id="1207" w:author="Christian Lamour" w:date="2021-04-13T09:37:00Z">
              <w:tcPr>
                <w:tcW w:w="2280" w:type="dxa"/>
                <w:tcBorders>
                  <w:top w:val="single" w:sz="4" w:space="0" w:color="auto"/>
                  <w:left w:val="nil"/>
                  <w:bottom w:val="nil"/>
                  <w:right w:val="nil"/>
                </w:tcBorders>
                <w:shd w:val="clear" w:color="auto" w:fill="auto"/>
                <w:hideMark/>
              </w:tcPr>
            </w:tcPrChange>
          </w:tcPr>
          <w:p w14:paraId="658B2161" w14:textId="77777777" w:rsidR="00030648" w:rsidRDefault="00030648">
            <w:pPr>
              <w:rPr>
                <w:ins w:id="1208" w:author="Christian Lamour" w:date="2021-04-13T09:28:00Z"/>
                <w:b/>
                <w:bCs/>
                <w:color w:val="000000"/>
                <w:sz w:val="22"/>
                <w:szCs w:val="22"/>
              </w:rPr>
            </w:pPr>
            <w:ins w:id="1209" w:author="Christian Lamour" w:date="2021-04-13T09:28:00Z">
              <w:r>
                <w:rPr>
                  <w:b/>
                  <w:bCs/>
                  <w:color w:val="000000"/>
                  <w:sz w:val="22"/>
                  <w:szCs w:val="22"/>
                </w:rPr>
                <w:t> </w:t>
              </w:r>
            </w:ins>
          </w:p>
        </w:tc>
        <w:tc>
          <w:tcPr>
            <w:tcW w:w="1119" w:type="dxa"/>
            <w:tcBorders>
              <w:top w:val="single" w:sz="4" w:space="0" w:color="auto"/>
              <w:left w:val="nil"/>
              <w:bottom w:val="nil"/>
              <w:right w:val="nil"/>
            </w:tcBorders>
            <w:shd w:val="clear" w:color="auto" w:fill="auto"/>
            <w:vAlign w:val="center"/>
            <w:hideMark/>
            <w:tcPrChange w:id="1210" w:author="Christian Lamour" w:date="2021-04-13T09:37:00Z">
              <w:tcPr>
                <w:tcW w:w="1120" w:type="dxa"/>
                <w:tcBorders>
                  <w:top w:val="single" w:sz="4" w:space="0" w:color="auto"/>
                  <w:left w:val="nil"/>
                  <w:bottom w:val="nil"/>
                  <w:right w:val="nil"/>
                </w:tcBorders>
                <w:shd w:val="clear" w:color="auto" w:fill="auto"/>
                <w:vAlign w:val="center"/>
                <w:hideMark/>
              </w:tcPr>
            </w:tcPrChange>
          </w:tcPr>
          <w:p w14:paraId="258C8492" w14:textId="77777777" w:rsidR="00030648" w:rsidRDefault="00030648">
            <w:pPr>
              <w:jc w:val="center"/>
              <w:rPr>
                <w:ins w:id="1211" w:author="Christian Lamour" w:date="2021-04-13T09:28:00Z"/>
                <w:color w:val="000000"/>
                <w:sz w:val="22"/>
                <w:szCs w:val="22"/>
              </w:rPr>
            </w:pPr>
            <w:ins w:id="1212" w:author="Christian Lamour" w:date="2021-04-13T09:28:00Z">
              <w:r>
                <w:rPr>
                  <w:color w:val="000000"/>
                  <w:sz w:val="22"/>
                  <w:szCs w:val="22"/>
                </w:rPr>
                <w:t>77</w:t>
              </w:r>
            </w:ins>
          </w:p>
        </w:tc>
        <w:tc>
          <w:tcPr>
            <w:tcW w:w="1119" w:type="dxa"/>
            <w:tcBorders>
              <w:top w:val="single" w:sz="4" w:space="0" w:color="auto"/>
              <w:left w:val="nil"/>
              <w:bottom w:val="nil"/>
              <w:right w:val="nil"/>
            </w:tcBorders>
            <w:shd w:val="clear" w:color="auto" w:fill="auto"/>
            <w:vAlign w:val="center"/>
            <w:hideMark/>
            <w:tcPrChange w:id="1213" w:author="Christian Lamour" w:date="2021-04-13T09:37:00Z">
              <w:tcPr>
                <w:tcW w:w="1120" w:type="dxa"/>
                <w:tcBorders>
                  <w:top w:val="single" w:sz="4" w:space="0" w:color="auto"/>
                  <w:left w:val="nil"/>
                  <w:bottom w:val="nil"/>
                  <w:right w:val="nil"/>
                </w:tcBorders>
                <w:shd w:val="clear" w:color="auto" w:fill="auto"/>
                <w:vAlign w:val="center"/>
                <w:hideMark/>
              </w:tcPr>
            </w:tcPrChange>
          </w:tcPr>
          <w:p w14:paraId="1AC691F5" w14:textId="77777777" w:rsidR="00030648" w:rsidRDefault="00030648">
            <w:pPr>
              <w:jc w:val="center"/>
              <w:rPr>
                <w:ins w:id="1214" w:author="Christian Lamour" w:date="2021-04-13T09:28:00Z"/>
                <w:color w:val="000000"/>
                <w:sz w:val="22"/>
                <w:szCs w:val="22"/>
              </w:rPr>
            </w:pPr>
            <w:ins w:id="1215" w:author="Christian Lamour" w:date="2021-04-13T09:28:00Z">
              <w:r>
                <w:rPr>
                  <w:color w:val="000000"/>
                  <w:sz w:val="22"/>
                  <w:szCs w:val="22"/>
                </w:rPr>
                <w:t>76</w:t>
              </w:r>
            </w:ins>
          </w:p>
        </w:tc>
        <w:tc>
          <w:tcPr>
            <w:tcW w:w="1139" w:type="dxa"/>
            <w:tcBorders>
              <w:top w:val="single" w:sz="4" w:space="0" w:color="auto"/>
              <w:left w:val="nil"/>
              <w:bottom w:val="nil"/>
              <w:right w:val="nil"/>
            </w:tcBorders>
            <w:shd w:val="clear" w:color="auto" w:fill="auto"/>
            <w:vAlign w:val="center"/>
            <w:hideMark/>
            <w:tcPrChange w:id="1216" w:author="Christian Lamour" w:date="2021-04-13T09:37:00Z">
              <w:tcPr>
                <w:tcW w:w="1140" w:type="dxa"/>
                <w:tcBorders>
                  <w:top w:val="single" w:sz="4" w:space="0" w:color="auto"/>
                  <w:left w:val="nil"/>
                  <w:bottom w:val="nil"/>
                  <w:right w:val="nil"/>
                </w:tcBorders>
                <w:shd w:val="clear" w:color="auto" w:fill="auto"/>
                <w:vAlign w:val="center"/>
                <w:hideMark/>
              </w:tcPr>
            </w:tcPrChange>
          </w:tcPr>
          <w:p w14:paraId="4EDA3154" w14:textId="77777777" w:rsidR="00030648" w:rsidRDefault="00030648">
            <w:pPr>
              <w:jc w:val="center"/>
              <w:rPr>
                <w:ins w:id="1217" w:author="Christian Lamour" w:date="2021-04-13T09:28:00Z"/>
                <w:color w:val="000000"/>
                <w:sz w:val="22"/>
                <w:szCs w:val="22"/>
              </w:rPr>
            </w:pPr>
            <w:ins w:id="1218" w:author="Christian Lamour" w:date="2021-04-13T09:28:00Z">
              <w:r>
                <w:rPr>
                  <w:color w:val="000000"/>
                  <w:sz w:val="22"/>
                  <w:szCs w:val="22"/>
                </w:rPr>
                <w:t>73</w:t>
              </w:r>
            </w:ins>
          </w:p>
        </w:tc>
        <w:tc>
          <w:tcPr>
            <w:tcW w:w="1139" w:type="dxa"/>
            <w:tcBorders>
              <w:top w:val="single" w:sz="4" w:space="0" w:color="auto"/>
              <w:left w:val="nil"/>
              <w:bottom w:val="nil"/>
              <w:right w:val="nil"/>
            </w:tcBorders>
            <w:shd w:val="clear" w:color="auto" w:fill="auto"/>
            <w:vAlign w:val="center"/>
            <w:hideMark/>
            <w:tcPrChange w:id="1219" w:author="Christian Lamour" w:date="2021-04-13T09:37:00Z">
              <w:tcPr>
                <w:tcW w:w="1140" w:type="dxa"/>
                <w:tcBorders>
                  <w:top w:val="single" w:sz="4" w:space="0" w:color="auto"/>
                  <w:left w:val="nil"/>
                  <w:bottom w:val="nil"/>
                  <w:right w:val="nil"/>
                </w:tcBorders>
                <w:shd w:val="clear" w:color="auto" w:fill="auto"/>
                <w:vAlign w:val="center"/>
                <w:hideMark/>
              </w:tcPr>
            </w:tcPrChange>
          </w:tcPr>
          <w:p w14:paraId="23A34EBD" w14:textId="77777777" w:rsidR="00030648" w:rsidRDefault="00030648">
            <w:pPr>
              <w:jc w:val="center"/>
              <w:rPr>
                <w:ins w:id="1220" w:author="Christian Lamour" w:date="2021-04-13T09:28:00Z"/>
                <w:color w:val="000000"/>
                <w:sz w:val="22"/>
                <w:szCs w:val="22"/>
              </w:rPr>
            </w:pPr>
            <w:ins w:id="1221" w:author="Christian Lamour" w:date="2021-04-13T09:28:00Z">
              <w:r>
                <w:rPr>
                  <w:color w:val="000000"/>
                  <w:sz w:val="22"/>
                  <w:szCs w:val="22"/>
                </w:rPr>
                <w:t>76</w:t>
              </w:r>
            </w:ins>
          </w:p>
        </w:tc>
        <w:tc>
          <w:tcPr>
            <w:tcW w:w="870" w:type="dxa"/>
            <w:tcBorders>
              <w:top w:val="single" w:sz="4" w:space="0" w:color="auto"/>
              <w:left w:val="nil"/>
              <w:bottom w:val="nil"/>
              <w:right w:val="nil"/>
            </w:tcBorders>
            <w:shd w:val="clear" w:color="auto" w:fill="auto"/>
            <w:noWrap/>
            <w:vAlign w:val="center"/>
            <w:hideMark/>
            <w:tcPrChange w:id="1222" w:author="Christian Lamour" w:date="2021-04-13T09:37:00Z">
              <w:tcPr>
                <w:tcW w:w="840" w:type="dxa"/>
                <w:tcBorders>
                  <w:top w:val="single" w:sz="4" w:space="0" w:color="auto"/>
                  <w:left w:val="nil"/>
                  <w:bottom w:val="nil"/>
                  <w:right w:val="nil"/>
                </w:tcBorders>
                <w:shd w:val="clear" w:color="auto" w:fill="auto"/>
                <w:noWrap/>
                <w:vAlign w:val="center"/>
                <w:hideMark/>
              </w:tcPr>
            </w:tcPrChange>
          </w:tcPr>
          <w:p w14:paraId="4B107FBA" w14:textId="77777777" w:rsidR="00030648" w:rsidRDefault="00030648">
            <w:pPr>
              <w:jc w:val="center"/>
              <w:rPr>
                <w:ins w:id="1223" w:author="Christian Lamour" w:date="2021-04-13T09:28:00Z"/>
                <w:color w:val="000000"/>
                <w:sz w:val="22"/>
                <w:szCs w:val="22"/>
              </w:rPr>
            </w:pPr>
            <w:ins w:id="1224" w:author="Christian Lamour" w:date="2021-04-13T09:28:00Z">
              <w:r>
                <w:rPr>
                  <w:color w:val="000000"/>
                  <w:sz w:val="22"/>
                  <w:szCs w:val="22"/>
                </w:rPr>
                <w:t>0.0557</w:t>
              </w:r>
            </w:ins>
          </w:p>
        </w:tc>
      </w:tr>
      <w:tr w:rsidR="00030648" w14:paraId="6F685F74" w14:textId="77777777" w:rsidTr="00BB741E">
        <w:trPr>
          <w:trHeight w:val="320"/>
          <w:jc w:val="center"/>
          <w:ins w:id="1225" w:author="Christian Lamour" w:date="2021-04-13T09:28:00Z"/>
          <w:trPrChange w:id="1226" w:author="Christian Lamour" w:date="2021-04-13T09:37:00Z">
            <w:trPr>
              <w:trHeight w:val="320"/>
            </w:trPr>
          </w:trPrChange>
        </w:trPr>
        <w:tc>
          <w:tcPr>
            <w:tcW w:w="1378" w:type="dxa"/>
            <w:vMerge w:val="restart"/>
            <w:tcBorders>
              <w:top w:val="single" w:sz="4" w:space="0" w:color="auto"/>
              <w:left w:val="nil"/>
              <w:bottom w:val="nil"/>
              <w:right w:val="nil"/>
            </w:tcBorders>
            <w:shd w:val="clear" w:color="auto" w:fill="auto"/>
            <w:vAlign w:val="center"/>
            <w:hideMark/>
            <w:tcPrChange w:id="1227" w:author="Christian Lamour" w:date="2021-04-13T09:37:00Z">
              <w:tcPr>
                <w:tcW w:w="1380" w:type="dxa"/>
                <w:vMerge w:val="restart"/>
                <w:tcBorders>
                  <w:top w:val="single" w:sz="4" w:space="0" w:color="auto"/>
                  <w:left w:val="nil"/>
                  <w:bottom w:val="nil"/>
                  <w:right w:val="nil"/>
                </w:tcBorders>
                <w:shd w:val="clear" w:color="auto" w:fill="auto"/>
                <w:vAlign w:val="center"/>
                <w:hideMark/>
              </w:tcPr>
            </w:tcPrChange>
          </w:tcPr>
          <w:p w14:paraId="6376356B" w14:textId="77777777" w:rsidR="00030648" w:rsidRDefault="00030648">
            <w:pPr>
              <w:rPr>
                <w:ins w:id="1228" w:author="Christian Lamour" w:date="2021-04-13T09:28:00Z"/>
                <w:b/>
                <w:bCs/>
                <w:color w:val="000000"/>
                <w:sz w:val="22"/>
                <w:szCs w:val="22"/>
              </w:rPr>
            </w:pPr>
            <w:ins w:id="1229" w:author="Christian Lamour" w:date="2021-04-13T09:28:00Z">
              <w:r>
                <w:rPr>
                  <w:b/>
                  <w:bCs/>
                  <w:color w:val="000000"/>
                  <w:sz w:val="22"/>
                  <w:szCs w:val="22"/>
                </w:rPr>
                <w:t>Television</w:t>
              </w:r>
            </w:ins>
          </w:p>
        </w:tc>
        <w:tc>
          <w:tcPr>
            <w:tcW w:w="2256" w:type="dxa"/>
            <w:tcBorders>
              <w:top w:val="single" w:sz="4" w:space="0" w:color="auto"/>
              <w:left w:val="nil"/>
              <w:bottom w:val="nil"/>
              <w:right w:val="nil"/>
            </w:tcBorders>
            <w:shd w:val="clear" w:color="auto" w:fill="auto"/>
            <w:hideMark/>
            <w:tcPrChange w:id="1230" w:author="Christian Lamour" w:date="2021-04-13T09:37:00Z">
              <w:tcPr>
                <w:tcW w:w="2280" w:type="dxa"/>
                <w:tcBorders>
                  <w:top w:val="single" w:sz="4" w:space="0" w:color="auto"/>
                  <w:left w:val="nil"/>
                  <w:bottom w:val="nil"/>
                  <w:right w:val="nil"/>
                </w:tcBorders>
                <w:shd w:val="clear" w:color="auto" w:fill="auto"/>
                <w:hideMark/>
              </w:tcPr>
            </w:tcPrChange>
          </w:tcPr>
          <w:p w14:paraId="48EC3099" w14:textId="77777777" w:rsidR="00030648" w:rsidRDefault="00030648">
            <w:pPr>
              <w:rPr>
                <w:ins w:id="1231" w:author="Christian Lamour" w:date="2021-04-13T09:28:00Z"/>
                <w:color w:val="000000"/>
                <w:sz w:val="22"/>
                <w:szCs w:val="22"/>
              </w:rPr>
            </w:pPr>
            <w:ins w:id="1232" w:author="Christian Lamour" w:date="2021-04-13T09:28:00Z">
              <w:r>
                <w:rPr>
                  <w:color w:val="000000"/>
                  <w:sz w:val="22"/>
                  <w:szCs w:val="22"/>
                </w:rPr>
                <w:t>General use</w:t>
              </w:r>
            </w:ins>
          </w:p>
        </w:tc>
        <w:tc>
          <w:tcPr>
            <w:tcW w:w="1119" w:type="dxa"/>
            <w:tcBorders>
              <w:top w:val="single" w:sz="4" w:space="0" w:color="auto"/>
              <w:left w:val="nil"/>
              <w:bottom w:val="nil"/>
              <w:right w:val="nil"/>
            </w:tcBorders>
            <w:shd w:val="clear" w:color="auto" w:fill="auto"/>
            <w:vAlign w:val="center"/>
            <w:hideMark/>
            <w:tcPrChange w:id="1233" w:author="Christian Lamour" w:date="2021-04-13T09:37:00Z">
              <w:tcPr>
                <w:tcW w:w="1120" w:type="dxa"/>
                <w:tcBorders>
                  <w:top w:val="single" w:sz="4" w:space="0" w:color="auto"/>
                  <w:left w:val="nil"/>
                  <w:bottom w:val="nil"/>
                  <w:right w:val="nil"/>
                </w:tcBorders>
                <w:shd w:val="clear" w:color="auto" w:fill="auto"/>
                <w:vAlign w:val="center"/>
                <w:hideMark/>
              </w:tcPr>
            </w:tcPrChange>
          </w:tcPr>
          <w:p w14:paraId="2811388C" w14:textId="77777777" w:rsidR="00030648" w:rsidRDefault="00030648">
            <w:pPr>
              <w:jc w:val="center"/>
              <w:rPr>
                <w:ins w:id="1234" w:author="Christian Lamour" w:date="2021-04-13T09:28:00Z"/>
                <w:color w:val="000000"/>
                <w:sz w:val="22"/>
                <w:szCs w:val="22"/>
              </w:rPr>
            </w:pPr>
            <w:ins w:id="1235" w:author="Christian Lamour" w:date="2021-04-13T09:28:00Z">
              <w:r>
                <w:rPr>
                  <w:color w:val="000000"/>
                  <w:sz w:val="22"/>
                  <w:szCs w:val="22"/>
                </w:rPr>
                <w:t>70</w:t>
              </w:r>
            </w:ins>
          </w:p>
        </w:tc>
        <w:tc>
          <w:tcPr>
            <w:tcW w:w="1119" w:type="dxa"/>
            <w:tcBorders>
              <w:top w:val="single" w:sz="4" w:space="0" w:color="auto"/>
              <w:left w:val="nil"/>
              <w:bottom w:val="nil"/>
              <w:right w:val="nil"/>
            </w:tcBorders>
            <w:shd w:val="clear" w:color="auto" w:fill="auto"/>
            <w:vAlign w:val="center"/>
            <w:hideMark/>
            <w:tcPrChange w:id="1236" w:author="Christian Lamour" w:date="2021-04-13T09:37:00Z">
              <w:tcPr>
                <w:tcW w:w="1120" w:type="dxa"/>
                <w:tcBorders>
                  <w:top w:val="single" w:sz="4" w:space="0" w:color="auto"/>
                  <w:left w:val="nil"/>
                  <w:bottom w:val="nil"/>
                  <w:right w:val="nil"/>
                </w:tcBorders>
                <w:shd w:val="clear" w:color="auto" w:fill="auto"/>
                <w:vAlign w:val="center"/>
                <w:hideMark/>
              </w:tcPr>
            </w:tcPrChange>
          </w:tcPr>
          <w:p w14:paraId="37B319F8" w14:textId="77777777" w:rsidR="00030648" w:rsidRDefault="00030648">
            <w:pPr>
              <w:jc w:val="center"/>
              <w:rPr>
                <w:ins w:id="1237" w:author="Christian Lamour" w:date="2021-04-13T09:28:00Z"/>
                <w:color w:val="000000"/>
                <w:sz w:val="22"/>
                <w:szCs w:val="22"/>
              </w:rPr>
            </w:pPr>
            <w:ins w:id="1238" w:author="Christian Lamour" w:date="2021-04-13T09:28:00Z">
              <w:r>
                <w:rPr>
                  <w:color w:val="000000"/>
                  <w:sz w:val="22"/>
                  <w:szCs w:val="22"/>
                </w:rPr>
                <w:t>82</w:t>
              </w:r>
            </w:ins>
          </w:p>
        </w:tc>
        <w:tc>
          <w:tcPr>
            <w:tcW w:w="1139" w:type="dxa"/>
            <w:tcBorders>
              <w:top w:val="single" w:sz="4" w:space="0" w:color="auto"/>
              <w:left w:val="nil"/>
              <w:bottom w:val="nil"/>
              <w:right w:val="nil"/>
            </w:tcBorders>
            <w:shd w:val="clear" w:color="auto" w:fill="auto"/>
            <w:vAlign w:val="center"/>
            <w:hideMark/>
            <w:tcPrChange w:id="1239" w:author="Christian Lamour" w:date="2021-04-13T09:37:00Z">
              <w:tcPr>
                <w:tcW w:w="1140" w:type="dxa"/>
                <w:tcBorders>
                  <w:top w:val="single" w:sz="4" w:space="0" w:color="auto"/>
                  <w:left w:val="nil"/>
                  <w:bottom w:val="nil"/>
                  <w:right w:val="nil"/>
                </w:tcBorders>
                <w:shd w:val="clear" w:color="auto" w:fill="auto"/>
                <w:vAlign w:val="center"/>
                <w:hideMark/>
              </w:tcPr>
            </w:tcPrChange>
          </w:tcPr>
          <w:p w14:paraId="6CF80107" w14:textId="77777777" w:rsidR="00030648" w:rsidRDefault="00030648">
            <w:pPr>
              <w:jc w:val="center"/>
              <w:rPr>
                <w:ins w:id="1240" w:author="Christian Lamour" w:date="2021-04-13T09:28:00Z"/>
                <w:color w:val="000000"/>
                <w:sz w:val="22"/>
                <w:szCs w:val="22"/>
              </w:rPr>
            </w:pPr>
            <w:ins w:id="1241" w:author="Christian Lamour" w:date="2021-04-13T09:28:00Z">
              <w:r>
                <w:rPr>
                  <w:color w:val="000000"/>
                  <w:sz w:val="22"/>
                  <w:szCs w:val="22"/>
                </w:rPr>
                <w:t>82</w:t>
              </w:r>
            </w:ins>
          </w:p>
        </w:tc>
        <w:tc>
          <w:tcPr>
            <w:tcW w:w="1139" w:type="dxa"/>
            <w:tcBorders>
              <w:top w:val="single" w:sz="4" w:space="0" w:color="auto"/>
              <w:left w:val="nil"/>
              <w:bottom w:val="nil"/>
              <w:right w:val="nil"/>
            </w:tcBorders>
            <w:shd w:val="clear" w:color="auto" w:fill="auto"/>
            <w:vAlign w:val="center"/>
            <w:hideMark/>
            <w:tcPrChange w:id="1242" w:author="Christian Lamour" w:date="2021-04-13T09:37:00Z">
              <w:tcPr>
                <w:tcW w:w="1140" w:type="dxa"/>
                <w:tcBorders>
                  <w:top w:val="single" w:sz="4" w:space="0" w:color="auto"/>
                  <w:left w:val="nil"/>
                  <w:bottom w:val="nil"/>
                  <w:right w:val="nil"/>
                </w:tcBorders>
                <w:shd w:val="clear" w:color="auto" w:fill="auto"/>
                <w:vAlign w:val="center"/>
                <w:hideMark/>
              </w:tcPr>
            </w:tcPrChange>
          </w:tcPr>
          <w:p w14:paraId="014C63C1" w14:textId="77777777" w:rsidR="00030648" w:rsidRDefault="00030648">
            <w:pPr>
              <w:jc w:val="center"/>
              <w:rPr>
                <w:ins w:id="1243" w:author="Christian Lamour" w:date="2021-04-13T09:28:00Z"/>
                <w:color w:val="000000"/>
                <w:sz w:val="22"/>
                <w:szCs w:val="22"/>
              </w:rPr>
            </w:pPr>
            <w:ins w:id="1244" w:author="Christian Lamour" w:date="2021-04-13T09:28:00Z">
              <w:r>
                <w:rPr>
                  <w:color w:val="000000"/>
                  <w:sz w:val="22"/>
                  <w:szCs w:val="22"/>
                </w:rPr>
                <w:t>82</w:t>
              </w:r>
            </w:ins>
          </w:p>
        </w:tc>
        <w:tc>
          <w:tcPr>
            <w:tcW w:w="870" w:type="dxa"/>
            <w:tcBorders>
              <w:top w:val="single" w:sz="4" w:space="0" w:color="auto"/>
              <w:left w:val="nil"/>
              <w:bottom w:val="nil"/>
              <w:right w:val="nil"/>
            </w:tcBorders>
            <w:shd w:val="clear" w:color="auto" w:fill="auto"/>
            <w:vAlign w:val="center"/>
            <w:hideMark/>
            <w:tcPrChange w:id="1245" w:author="Christian Lamour" w:date="2021-04-13T09:37:00Z">
              <w:tcPr>
                <w:tcW w:w="840" w:type="dxa"/>
                <w:tcBorders>
                  <w:top w:val="single" w:sz="4" w:space="0" w:color="auto"/>
                  <w:left w:val="nil"/>
                  <w:bottom w:val="nil"/>
                  <w:right w:val="nil"/>
                </w:tcBorders>
                <w:shd w:val="clear" w:color="auto" w:fill="auto"/>
                <w:vAlign w:val="center"/>
                <w:hideMark/>
              </w:tcPr>
            </w:tcPrChange>
          </w:tcPr>
          <w:p w14:paraId="6A9BA07A" w14:textId="77777777" w:rsidR="00030648" w:rsidRDefault="00030648">
            <w:pPr>
              <w:jc w:val="center"/>
              <w:rPr>
                <w:ins w:id="1246" w:author="Christian Lamour" w:date="2021-04-13T09:28:00Z"/>
                <w:color w:val="000000"/>
                <w:sz w:val="22"/>
                <w:szCs w:val="22"/>
              </w:rPr>
            </w:pPr>
            <w:ins w:id="1247" w:author="Christian Lamour" w:date="2021-04-13T09:28:00Z">
              <w:r>
                <w:rPr>
                  <w:color w:val="000000"/>
                  <w:sz w:val="22"/>
                  <w:szCs w:val="22"/>
                </w:rPr>
                <w:t>&lt;0.0001</w:t>
              </w:r>
            </w:ins>
          </w:p>
        </w:tc>
      </w:tr>
      <w:tr w:rsidR="00030648" w14:paraId="761AE3B4" w14:textId="77777777" w:rsidTr="00BB741E">
        <w:trPr>
          <w:trHeight w:val="320"/>
          <w:jc w:val="center"/>
          <w:ins w:id="1248" w:author="Christian Lamour" w:date="2021-04-13T09:28:00Z"/>
          <w:trPrChange w:id="1249" w:author="Christian Lamour" w:date="2021-04-13T09:37:00Z">
            <w:trPr>
              <w:trHeight w:val="320"/>
            </w:trPr>
          </w:trPrChange>
        </w:trPr>
        <w:tc>
          <w:tcPr>
            <w:tcW w:w="1378" w:type="dxa"/>
            <w:vMerge/>
            <w:tcBorders>
              <w:top w:val="single" w:sz="4" w:space="0" w:color="auto"/>
              <w:left w:val="nil"/>
              <w:bottom w:val="nil"/>
              <w:right w:val="nil"/>
            </w:tcBorders>
            <w:vAlign w:val="center"/>
            <w:hideMark/>
            <w:tcPrChange w:id="1250" w:author="Christian Lamour" w:date="2021-04-13T09:37:00Z">
              <w:tcPr>
                <w:tcW w:w="1380" w:type="dxa"/>
                <w:vMerge/>
                <w:tcBorders>
                  <w:top w:val="single" w:sz="4" w:space="0" w:color="auto"/>
                  <w:left w:val="nil"/>
                  <w:bottom w:val="nil"/>
                  <w:right w:val="nil"/>
                </w:tcBorders>
                <w:vAlign w:val="center"/>
                <w:hideMark/>
              </w:tcPr>
            </w:tcPrChange>
          </w:tcPr>
          <w:p w14:paraId="1222E978" w14:textId="77777777" w:rsidR="00030648" w:rsidRDefault="00030648">
            <w:pPr>
              <w:rPr>
                <w:ins w:id="1251" w:author="Christian Lamour" w:date="2021-04-13T09:28:00Z"/>
                <w:b/>
                <w:bCs/>
                <w:color w:val="000000"/>
                <w:sz w:val="22"/>
                <w:szCs w:val="22"/>
              </w:rPr>
            </w:pPr>
          </w:p>
        </w:tc>
        <w:tc>
          <w:tcPr>
            <w:tcW w:w="2256" w:type="dxa"/>
            <w:tcBorders>
              <w:top w:val="single" w:sz="4" w:space="0" w:color="auto"/>
              <w:left w:val="nil"/>
              <w:bottom w:val="nil"/>
              <w:right w:val="nil"/>
            </w:tcBorders>
            <w:shd w:val="clear" w:color="auto" w:fill="auto"/>
            <w:hideMark/>
            <w:tcPrChange w:id="1252" w:author="Christian Lamour" w:date="2021-04-13T09:37:00Z">
              <w:tcPr>
                <w:tcW w:w="2280" w:type="dxa"/>
                <w:tcBorders>
                  <w:top w:val="single" w:sz="4" w:space="0" w:color="auto"/>
                  <w:left w:val="nil"/>
                  <w:bottom w:val="nil"/>
                  <w:right w:val="nil"/>
                </w:tcBorders>
                <w:shd w:val="clear" w:color="auto" w:fill="auto"/>
                <w:hideMark/>
              </w:tcPr>
            </w:tcPrChange>
          </w:tcPr>
          <w:p w14:paraId="60634BAD" w14:textId="77777777" w:rsidR="00030648" w:rsidRDefault="00030648">
            <w:pPr>
              <w:rPr>
                <w:ins w:id="1253" w:author="Christian Lamour" w:date="2021-04-13T09:28:00Z"/>
                <w:color w:val="000000"/>
                <w:sz w:val="22"/>
                <w:szCs w:val="22"/>
              </w:rPr>
            </w:pPr>
            <w:ins w:id="1254" w:author="Christian Lamour" w:date="2021-04-13T09:28:00Z">
              <w:r>
                <w:rPr>
                  <w:color w:val="000000"/>
                  <w:sz w:val="22"/>
                  <w:szCs w:val="22"/>
                </w:rPr>
                <w:t>Luxembourg-Germany</w:t>
              </w:r>
            </w:ins>
          </w:p>
        </w:tc>
        <w:tc>
          <w:tcPr>
            <w:tcW w:w="1119" w:type="dxa"/>
            <w:tcBorders>
              <w:top w:val="single" w:sz="4" w:space="0" w:color="auto"/>
              <w:left w:val="nil"/>
              <w:bottom w:val="nil"/>
              <w:right w:val="nil"/>
            </w:tcBorders>
            <w:shd w:val="clear" w:color="auto" w:fill="auto"/>
            <w:vAlign w:val="center"/>
            <w:hideMark/>
            <w:tcPrChange w:id="1255" w:author="Christian Lamour" w:date="2021-04-13T09:37:00Z">
              <w:tcPr>
                <w:tcW w:w="1120" w:type="dxa"/>
                <w:tcBorders>
                  <w:top w:val="single" w:sz="4" w:space="0" w:color="auto"/>
                  <w:left w:val="nil"/>
                  <w:bottom w:val="nil"/>
                  <w:right w:val="nil"/>
                </w:tcBorders>
                <w:shd w:val="clear" w:color="auto" w:fill="auto"/>
                <w:vAlign w:val="center"/>
                <w:hideMark/>
              </w:tcPr>
            </w:tcPrChange>
          </w:tcPr>
          <w:p w14:paraId="5C5B16B2" w14:textId="77777777" w:rsidR="00030648" w:rsidRDefault="00030648">
            <w:pPr>
              <w:jc w:val="center"/>
              <w:rPr>
                <w:ins w:id="1256" w:author="Christian Lamour" w:date="2021-04-13T09:28:00Z"/>
                <w:color w:val="000000"/>
                <w:sz w:val="22"/>
                <w:szCs w:val="22"/>
              </w:rPr>
            </w:pPr>
            <w:ins w:id="1257" w:author="Christian Lamour" w:date="2021-04-13T09:28:00Z">
              <w:r>
                <w:rPr>
                  <w:color w:val="000000"/>
                  <w:sz w:val="22"/>
                  <w:szCs w:val="22"/>
                </w:rPr>
                <w:t>23</w:t>
              </w:r>
            </w:ins>
          </w:p>
        </w:tc>
        <w:tc>
          <w:tcPr>
            <w:tcW w:w="1119" w:type="dxa"/>
            <w:tcBorders>
              <w:top w:val="single" w:sz="4" w:space="0" w:color="auto"/>
              <w:left w:val="nil"/>
              <w:bottom w:val="nil"/>
              <w:right w:val="nil"/>
            </w:tcBorders>
            <w:shd w:val="clear" w:color="auto" w:fill="auto"/>
            <w:vAlign w:val="center"/>
            <w:hideMark/>
            <w:tcPrChange w:id="1258" w:author="Christian Lamour" w:date="2021-04-13T09:37:00Z">
              <w:tcPr>
                <w:tcW w:w="1120" w:type="dxa"/>
                <w:tcBorders>
                  <w:top w:val="single" w:sz="4" w:space="0" w:color="auto"/>
                  <w:left w:val="nil"/>
                  <w:bottom w:val="nil"/>
                  <w:right w:val="nil"/>
                </w:tcBorders>
                <w:shd w:val="clear" w:color="auto" w:fill="auto"/>
                <w:vAlign w:val="center"/>
                <w:hideMark/>
              </w:tcPr>
            </w:tcPrChange>
          </w:tcPr>
          <w:p w14:paraId="2D828541" w14:textId="77777777" w:rsidR="00030648" w:rsidRDefault="00030648">
            <w:pPr>
              <w:jc w:val="center"/>
              <w:rPr>
                <w:ins w:id="1259" w:author="Christian Lamour" w:date="2021-04-13T09:28:00Z"/>
                <w:color w:val="000000"/>
                <w:sz w:val="22"/>
                <w:szCs w:val="22"/>
              </w:rPr>
            </w:pPr>
            <w:ins w:id="1260" w:author="Christian Lamour" w:date="2021-04-13T09:28:00Z">
              <w:r>
                <w:rPr>
                  <w:color w:val="000000"/>
                  <w:sz w:val="22"/>
                  <w:szCs w:val="22"/>
                </w:rPr>
                <w:t>31</w:t>
              </w:r>
            </w:ins>
          </w:p>
        </w:tc>
        <w:tc>
          <w:tcPr>
            <w:tcW w:w="1139" w:type="dxa"/>
            <w:tcBorders>
              <w:top w:val="single" w:sz="4" w:space="0" w:color="auto"/>
              <w:left w:val="nil"/>
              <w:bottom w:val="nil"/>
              <w:right w:val="nil"/>
            </w:tcBorders>
            <w:shd w:val="clear" w:color="auto" w:fill="auto"/>
            <w:vAlign w:val="center"/>
            <w:hideMark/>
            <w:tcPrChange w:id="1261" w:author="Christian Lamour" w:date="2021-04-13T09:37:00Z">
              <w:tcPr>
                <w:tcW w:w="1140" w:type="dxa"/>
                <w:tcBorders>
                  <w:top w:val="single" w:sz="4" w:space="0" w:color="auto"/>
                  <w:left w:val="nil"/>
                  <w:bottom w:val="nil"/>
                  <w:right w:val="nil"/>
                </w:tcBorders>
                <w:shd w:val="clear" w:color="auto" w:fill="auto"/>
                <w:vAlign w:val="center"/>
                <w:hideMark/>
              </w:tcPr>
            </w:tcPrChange>
          </w:tcPr>
          <w:p w14:paraId="033ED93F" w14:textId="77777777" w:rsidR="00030648" w:rsidRDefault="00030648">
            <w:pPr>
              <w:jc w:val="center"/>
              <w:rPr>
                <w:ins w:id="1262" w:author="Christian Lamour" w:date="2021-04-13T09:28:00Z"/>
                <w:color w:val="000000"/>
                <w:sz w:val="22"/>
                <w:szCs w:val="22"/>
              </w:rPr>
            </w:pPr>
            <w:ins w:id="1263" w:author="Christian Lamour" w:date="2021-04-13T09:28:00Z">
              <w:r>
                <w:rPr>
                  <w:color w:val="000000"/>
                  <w:sz w:val="22"/>
                  <w:szCs w:val="22"/>
                </w:rPr>
                <w:t>38</w:t>
              </w:r>
            </w:ins>
          </w:p>
        </w:tc>
        <w:tc>
          <w:tcPr>
            <w:tcW w:w="1139" w:type="dxa"/>
            <w:tcBorders>
              <w:top w:val="single" w:sz="4" w:space="0" w:color="auto"/>
              <w:left w:val="nil"/>
              <w:bottom w:val="nil"/>
              <w:right w:val="nil"/>
            </w:tcBorders>
            <w:shd w:val="clear" w:color="auto" w:fill="auto"/>
            <w:vAlign w:val="center"/>
            <w:hideMark/>
            <w:tcPrChange w:id="1264" w:author="Christian Lamour" w:date="2021-04-13T09:37:00Z">
              <w:tcPr>
                <w:tcW w:w="1140" w:type="dxa"/>
                <w:tcBorders>
                  <w:top w:val="single" w:sz="4" w:space="0" w:color="auto"/>
                  <w:left w:val="nil"/>
                  <w:bottom w:val="nil"/>
                  <w:right w:val="nil"/>
                </w:tcBorders>
                <w:shd w:val="clear" w:color="auto" w:fill="auto"/>
                <w:vAlign w:val="center"/>
                <w:hideMark/>
              </w:tcPr>
            </w:tcPrChange>
          </w:tcPr>
          <w:p w14:paraId="1D20F611" w14:textId="77777777" w:rsidR="00030648" w:rsidRDefault="00030648">
            <w:pPr>
              <w:jc w:val="center"/>
              <w:rPr>
                <w:ins w:id="1265" w:author="Christian Lamour" w:date="2021-04-13T09:28:00Z"/>
                <w:color w:val="000000"/>
                <w:sz w:val="22"/>
                <w:szCs w:val="22"/>
              </w:rPr>
            </w:pPr>
            <w:ins w:id="1266" w:author="Christian Lamour" w:date="2021-04-13T09:28:00Z">
              <w:r>
                <w:rPr>
                  <w:color w:val="000000"/>
                  <w:sz w:val="22"/>
                  <w:szCs w:val="22"/>
                </w:rPr>
                <w:t>44</w:t>
              </w:r>
            </w:ins>
          </w:p>
        </w:tc>
        <w:tc>
          <w:tcPr>
            <w:tcW w:w="870" w:type="dxa"/>
            <w:vMerge w:val="restart"/>
            <w:tcBorders>
              <w:top w:val="single" w:sz="4" w:space="0" w:color="auto"/>
              <w:left w:val="nil"/>
              <w:bottom w:val="single" w:sz="4" w:space="0" w:color="000000"/>
              <w:right w:val="nil"/>
            </w:tcBorders>
            <w:shd w:val="clear" w:color="auto" w:fill="auto"/>
            <w:vAlign w:val="center"/>
            <w:hideMark/>
            <w:tcPrChange w:id="1267" w:author="Christian Lamour" w:date="2021-04-13T09:37:00Z">
              <w:tcPr>
                <w:tcW w:w="840" w:type="dxa"/>
                <w:vMerge w:val="restart"/>
                <w:tcBorders>
                  <w:top w:val="single" w:sz="4" w:space="0" w:color="auto"/>
                  <w:left w:val="nil"/>
                  <w:bottom w:val="single" w:sz="4" w:space="0" w:color="000000"/>
                  <w:right w:val="nil"/>
                </w:tcBorders>
                <w:shd w:val="clear" w:color="auto" w:fill="auto"/>
                <w:vAlign w:val="center"/>
                <w:hideMark/>
              </w:tcPr>
            </w:tcPrChange>
          </w:tcPr>
          <w:p w14:paraId="148CBC27" w14:textId="77777777" w:rsidR="00030648" w:rsidRDefault="00030648">
            <w:pPr>
              <w:jc w:val="center"/>
              <w:rPr>
                <w:ins w:id="1268" w:author="Christian Lamour" w:date="2021-04-13T09:28:00Z"/>
                <w:color w:val="000000"/>
                <w:sz w:val="22"/>
                <w:szCs w:val="22"/>
              </w:rPr>
            </w:pPr>
            <w:ins w:id="1269" w:author="Christian Lamour" w:date="2021-04-13T09:28:00Z">
              <w:r>
                <w:rPr>
                  <w:color w:val="000000"/>
                  <w:sz w:val="22"/>
                  <w:szCs w:val="22"/>
                </w:rPr>
                <w:t>&lt;0.0001</w:t>
              </w:r>
            </w:ins>
          </w:p>
        </w:tc>
      </w:tr>
      <w:tr w:rsidR="00030648" w14:paraId="11DE9842" w14:textId="77777777" w:rsidTr="00BB741E">
        <w:trPr>
          <w:trHeight w:val="320"/>
          <w:jc w:val="center"/>
          <w:ins w:id="1270" w:author="Christian Lamour" w:date="2021-04-13T09:28:00Z"/>
          <w:trPrChange w:id="1271" w:author="Christian Lamour" w:date="2021-04-13T09:37:00Z">
            <w:trPr>
              <w:trHeight w:val="320"/>
            </w:trPr>
          </w:trPrChange>
        </w:trPr>
        <w:tc>
          <w:tcPr>
            <w:tcW w:w="1378" w:type="dxa"/>
            <w:vMerge/>
            <w:tcBorders>
              <w:top w:val="single" w:sz="4" w:space="0" w:color="auto"/>
              <w:left w:val="nil"/>
              <w:bottom w:val="nil"/>
              <w:right w:val="nil"/>
            </w:tcBorders>
            <w:vAlign w:val="center"/>
            <w:hideMark/>
            <w:tcPrChange w:id="1272" w:author="Christian Lamour" w:date="2021-04-13T09:37:00Z">
              <w:tcPr>
                <w:tcW w:w="1380" w:type="dxa"/>
                <w:vMerge/>
                <w:tcBorders>
                  <w:top w:val="single" w:sz="4" w:space="0" w:color="auto"/>
                  <w:left w:val="nil"/>
                  <w:bottom w:val="nil"/>
                  <w:right w:val="nil"/>
                </w:tcBorders>
                <w:vAlign w:val="center"/>
                <w:hideMark/>
              </w:tcPr>
            </w:tcPrChange>
          </w:tcPr>
          <w:p w14:paraId="009E71CC" w14:textId="77777777" w:rsidR="00030648" w:rsidRDefault="00030648">
            <w:pPr>
              <w:rPr>
                <w:ins w:id="1273" w:author="Christian Lamour" w:date="2021-04-13T09:28:00Z"/>
                <w:b/>
                <w:bCs/>
                <w:color w:val="000000"/>
                <w:sz w:val="22"/>
                <w:szCs w:val="22"/>
              </w:rPr>
            </w:pPr>
          </w:p>
        </w:tc>
        <w:tc>
          <w:tcPr>
            <w:tcW w:w="2256" w:type="dxa"/>
            <w:tcBorders>
              <w:top w:val="nil"/>
              <w:left w:val="nil"/>
              <w:bottom w:val="nil"/>
              <w:right w:val="nil"/>
            </w:tcBorders>
            <w:shd w:val="clear" w:color="auto" w:fill="auto"/>
            <w:hideMark/>
            <w:tcPrChange w:id="1274" w:author="Christian Lamour" w:date="2021-04-13T09:37:00Z">
              <w:tcPr>
                <w:tcW w:w="2280" w:type="dxa"/>
                <w:tcBorders>
                  <w:top w:val="nil"/>
                  <w:left w:val="nil"/>
                  <w:bottom w:val="nil"/>
                  <w:right w:val="nil"/>
                </w:tcBorders>
                <w:shd w:val="clear" w:color="auto" w:fill="auto"/>
                <w:hideMark/>
              </w:tcPr>
            </w:tcPrChange>
          </w:tcPr>
          <w:p w14:paraId="598046E5" w14:textId="77777777" w:rsidR="00030648" w:rsidRDefault="00030648">
            <w:pPr>
              <w:rPr>
                <w:ins w:id="1275" w:author="Christian Lamour" w:date="2021-04-13T09:28:00Z"/>
                <w:color w:val="000000"/>
                <w:sz w:val="22"/>
                <w:szCs w:val="22"/>
              </w:rPr>
            </w:pPr>
            <w:ins w:id="1276" w:author="Christian Lamour" w:date="2021-04-13T09:28:00Z">
              <w:r>
                <w:rPr>
                  <w:color w:val="000000"/>
                  <w:sz w:val="22"/>
                  <w:szCs w:val="22"/>
                </w:rPr>
                <w:t>Luxembourg-France</w:t>
              </w:r>
            </w:ins>
          </w:p>
        </w:tc>
        <w:tc>
          <w:tcPr>
            <w:tcW w:w="1119" w:type="dxa"/>
            <w:tcBorders>
              <w:top w:val="nil"/>
              <w:left w:val="nil"/>
              <w:bottom w:val="nil"/>
              <w:right w:val="nil"/>
            </w:tcBorders>
            <w:shd w:val="clear" w:color="auto" w:fill="auto"/>
            <w:vAlign w:val="center"/>
            <w:hideMark/>
            <w:tcPrChange w:id="1277" w:author="Christian Lamour" w:date="2021-04-13T09:37:00Z">
              <w:tcPr>
                <w:tcW w:w="1120" w:type="dxa"/>
                <w:tcBorders>
                  <w:top w:val="nil"/>
                  <w:left w:val="nil"/>
                  <w:bottom w:val="nil"/>
                  <w:right w:val="nil"/>
                </w:tcBorders>
                <w:shd w:val="clear" w:color="auto" w:fill="auto"/>
                <w:vAlign w:val="center"/>
                <w:hideMark/>
              </w:tcPr>
            </w:tcPrChange>
          </w:tcPr>
          <w:p w14:paraId="292CAA57" w14:textId="77777777" w:rsidR="00030648" w:rsidRDefault="00030648">
            <w:pPr>
              <w:jc w:val="center"/>
              <w:rPr>
                <w:ins w:id="1278" w:author="Christian Lamour" w:date="2021-04-13T09:28:00Z"/>
                <w:color w:val="000000"/>
                <w:sz w:val="22"/>
                <w:szCs w:val="22"/>
              </w:rPr>
            </w:pPr>
            <w:ins w:id="1279" w:author="Christian Lamour" w:date="2021-04-13T09:28:00Z">
              <w:r>
                <w:rPr>
                  <w:color w:val="000000"/>
                  <w:sz w:val="22"/>
                  <w:szCs w:val="22"/>
                </w:rPr>
                <w:t>12</w:t>
              </w:r>
            </w:ins>
          </w:p>
        </w:tc>
        <w:tc>
          <w:tcPr>
            <w:tcW w:w="1119" w:type="dxa"/>
            <w:tcBorders>
              <w:top w:val="nil"/>
              <w:left w:val="nil"/>
              <w:bottom w:val="nil"/>
              <w:right w:val="nil"/>
            </w:tcBorders>
            <w:shd w:val="clear" w:color="auto" w:fill="auto"/>
            <w:vAlign w:val="center"/>
            <w:hideMark/>
            <w:tcPrChange w:id="1280" w:author="Christian Lamour" w:date="2021-04-13T09:37:00Z">
              <w:tcPr>
                <w:tcW w:w="1120" w:type="dxa"/>
                <w:tcBorders>
                  <w:top w:val="nil"/>
                  <w:left w:val="nil"/>
                  <w:bottom w:val="nil"/>
                  <w:right w:val="nil"/>
                </w:tcBorders>
                <w:shd w:val="clear" w:color="auto" w:fill="auto"/>
                <w:vAlign w:val="center"/>
                <w:hideMark/>
              </w:tcPr>
            </w:tcPrChange>
          </w:tcPr>
          <w:p w14:paraId="318FA72B" w14:textId="77777777" w:rsidR="00030648" w:rsidRDefault="00030648">
            <w:pPr>
              <w:jc w:val="center"/>
              <w:rPr>
                <w:ins w:id="1281" w:author="Christian Lamour" w:date="2021-04-13T09:28:00Z"/>
                <w:color w:val="000000"/>
                <w:sz w:val="22"/>
                <w:szCs w:val="22"/>
              </w:rPr>
            </w:pPr>
            <w:ins w:id="1282" w:author="Christian Lamour" w:date="2021-04-13T09:28:00Z">
              <w:r>
                <w:rPr>
                  <w:color w:val="000000"/>
                  <w:sz w:val="22"/>
                  <w:szCs w:val="22"/>
                </w:rPr>
                <w:t>7</w:t>
              </w:r>
            </w:ins>
          </w:p>
        </w:tc>
        <w:tc>
          <w:tcPr>
            <w:tcW w:w="1139" w:type="dxa"/>
            <w:tcBorders>
              <w:top w:val="nil"/>
              <w:left w:val="nil"/>
              <w:bottom w:val="nil"/>
              <w:right w:val="nil"/>
            </w:tcBorders>
            <w:shd w:val="clear" w:color="auto" w:fill="auto"/>
            <w:vAlign w:val="center"/>
            <w:hideMark/>
            <w:tcPrChange w:id="1283" w:author="Christian Lamour" w:date="2021-04-13T09:37:00Z">
              <w:tcPr>
                <w:tcW w:w="1140" w:type="dxa"/>
                <w:tcBorders>
                  <w:top w:val="nil"/>
                  <w:left w:val="nil"/>
                  <w:bottom w:val="nil"/>
                  <w:right w:val="nil"/>
                </w:tcBorders>
                <w:shd w:val="clear" w:color="auto" w:fill="auto"/>
                <w:vAlign w:val="center"/>
                <w:hideMark/>
              </w:tcPr>
            </w:tcPrChange>
          </w:tcPr>
          <w:p w14:paraId="6F0CF51C" w14:textId="77777777" w:rsidR="00030648" w:rsidRDefault="00030648">
            <w:pPr>
              <w:jc w:val="center"/>
              <w:rPr>
                <w:ins w:id="1284" w:author="Christian Lamour" w:date="2021-04-13T09:28:00Z"/>
                <w:color w:val="000000"/>
                <w:sz w:val="22"/>
                <w:szCs w:val="22"/>
              </w:rPr>
            </w:pPr>
            <w:ins w:id="1285" w:author="Christian Lamour" w:date="2021-04-13T09:28:00Z">
              <w:r>
                <w:rPr>
                  <w:color w:val="000000"/>
                  <w:sz w:val="22"/>
                  <w:szCs w:val="22"/>
                </w:rPr>
                <w:t>8</w:t>
              </w:r>
            </w:ins>
          </w:p>
        </w:tc>
        <w:tc>
          <w:tcPr>
            <w:tcW w:w="1139" w:type="dxa"/>
            <w:tcBorders>
              <w:top w:val="nil"/>
              <w:left w:val="nil"/>
              <w:bottom w:val="nil"/>
              <w:right w:val="nil"/>
            </w:tcBorders>
            <w:shd w:val="clear" w:color="auto" w:fill="auto"/>
            <w:vAlign w:val="center"/>
            <w:hideMark/>
            <w:tcPrChange w:id="1286" w:author="Christian Lamour" w:date="2021-04-13T09:37:00Z">
              <w:tcPr>
                <w:tcW w:w="1140" w:type="dxa"/>
                <w:tcBorders>
                  <w:top w:val="nil"/>
                  <w:left w:val="nil"/>
                  <w:bottom w:val="nil"/>
                  <w:right w:val="nil"/>
                </w:tcBorders>
                <w:shd w:val="clear" w:color="auto" w:fill="auto"/>
                <w:vAlign w:val="center"/>
                <w:hideMark/>
              </w:tcPr>
            </w:tcPrChange>
          </w:tcPr>
          <w:p w14:paraId="5F2420DE" w14:textId="77777777" w:rsidR="00030648" w:rsidRDefault="00030648">
            <w:pPr>
              <w:jc w:val="center"/>
              <w:rPr>
                <w:ins w:id="1287" w:author="Christian Lamour" w:date="2021-04-13T09:28:00Z"/>
                <w:color w:val="000000"/>
                <w:sz w:val="22"/>
                <w:szCs w:val="22"/>
              </w:rPr>
            </w:pPr>
            <w:ins w:id="1288" w:author="Christian Lamour" w:date="2021-04-13T09:28:00Z">
              <w:r>
                <w:rPr>
                  <w:color w:val="000000"/>
                  <w:sz w:val="22"/>
                  <w:szCs w:val="22"/>
                </w:rPr>
                <w:t>5</w:t>
              </w:r>
            </w:ins>
          </w:p>
        </w:tc>
        <w:tc>
          <w:tcPr>
            <w:tcW w:w="870" w:type="dxa"/>
            <w:vMerge/>
            <w:tcBorders>
              <w:top w:val="single" w:sz="4" w:space="0" w:color="auto"/>
              <w:left w:val="nil"/>
              <w:bottom w:val="single" w:sz="4" w:space="0" w:color="000000"/>
              <w:right w:val="nil"/>
            </w:tcBorders>
            <w:vAlign w:val="center"/>
            <w:hideMark/>
            <w:tcPrChange w:id="1289" w:author="Christian Lamour" w:date="2021-04-13T09:37:00Z">
              <w:tcPr>
                <w:tcW w:w="840" w:type="dxa"/>
                <w:vMerge/>
                <w:tcBorders>
                  <w:top w:val="single" w:sz="4" w:space="0" w:color="auto"/>
                  <w:left w:val="nil"/>
                  <w:bottom w:val="single" w:sz="4" w:space="0" w:color="000000"/>
                  <w:right w:val="nil"/>
                </w:tcBorders>
                <w:vAlign w:val="center"/>
                <w:hideMark/>
              </w:tcPr>
            </w:tcPrChange>
          </w:tcPr>
          <w:p w14:paraId="080DBB7E" w14:textId="77777777" w:rsidR="00030648" w:rsidRDefault="00030648">
            <w:pPr>
              <w:rPr>
                <w:ins w:id="1290" w:author="Christian Lamour" w:date="2021-04-13T09:28:00Z"/>
                <w:color w:val="000000"/>
                <w:sz w:val="22"/>
                <w:szCs w:val="22"/>
              </w:rPr>
            </w:pPr>
          </w:p>
        </w:tc>
      </w:tr>
      <w:tr w:rsidR="00030648" w14:paraId="1453FCD8" w14:textId="77777777" w:rsidTr="00BB741E">
        <w:trPr>
          <w:trHeight w:val="320"/>
          <w:jc w:val="center"/>
          <w:ins w:id="1291" w:author="Christian Lamour" w:date="2021-04-13T09:28:00Z"/>
          <w:trPrChange w:id="1292" w:author="Christian Lamour" w:date="2021-04-13T09:37:00Z">
            <w:trPr>
              <w:trHeight w:val="320"/>
            </w:trPr>
          </w:trPrChange>
        </w:trPr>
        <w:tc>
          <w:tcPr>
            <w:tcW w:w="1378" w:type="dxa"/>
            <w:vMerge/>
            <w:tcBorders>
              <w:top w:val="single" w:sz="4" w:space="0" w:color="auto"/>
              <w:left w:val="nil"/>
              <w:bottom w:val="nil"/>
              <w:right w:val="nil"/>
            </w:tcBorders>
            <w:vAlign w:val="center"/>
            <w:hideMark/>
            <w:tcPrChange w:id="1293" w:author="Christian Lamour" w:date="2021-04-13T09:37:00Z">
              <w:tcPr>
                <w:tcW w:w="1380" w:type="dxa"/>
                <w:vMerge/>
                <w:tcBorders>
                  <w:top w:val="single" w:sz="4" w:space="0" w:color="auto"/>
                  <w:left w:val="nil"/>
                  <w:bottom w:val="nil"/>
                  <w:right w:val="nil"/>
                </w:tcBorders>
                <w:vAlign w:val="center"/>
                <w:hideMark/>
              </w:tcPr>
            </w:tcPrChange>
          </w:tcPr>
          <w:p w14:paraId="2383DA65" w14:textId="77777777" w:rsidR="00030648" w:rsidRDefault="00030648">
            <w:pPr>
              <w:rPr>
                <w:ins w:id="1294" w:author="Christian Lamour" w:date="2021-04-13T09:28:00Z"/>
                <w:b/>
                <w:bCs/>
                <w:color w:val="000000"/>
                <w:sz w:val="22"/>
                <w:szCs w:val="22"/>
              </w:rPr>
            </w:pPr>
          </w:p>
        </w:tc>
        <w:tc>
          <w:tcPr>
            <w:tcW w:w="2256" w:type="dxa"/>
            <w:tcBorders>
              <w:top w:val="nil"/>
              <w:left w:val="nil"/>
              <w:bottom w:val="nil"/>
              <w:right w:val="nil"/>
            </w:tcBorders>
            <w:shd w:val="clear" w:color="auto" w:fill="auto"/>
            <w:hideMark/>
            <w:tcPrChange w:id="1295" w:author="Christian Lamour" w:date="2021-04-13T09:37:00Z">
              <w:tcPr>
                <w:tcW w:w="2280" w:type="dxa"/>
                <w:tcBorders>
                  <w:top w:val="nil"/>
                  <w:left w:val="nil"/>
                  <w:bottom w:val="nil"/>
                  <w:right w:val="nil"/>
                </w:tcBorders>
                <w:shd w:val="clear" w:color="auto" w:fill="auto"/>
                <w:hideMark/>
              </w:tcPr>
            </w:tcPrChange>
          </w:tcPr>
          <w:p w14:paraId="145E13EF" w14:textId="77777777" w:rsidR="00030648" w:rsidRDefault="00030648">
            <w:pPr>
              <w:rPr>
                <w:ins w:id="1296" w:author="Christian Lamour" w:date="2021-04-13T09:28:00Z"/>
                <w:color w:val="000000"/>
                <w:sz w:val="22"/>
                <w:szCs w:val="22"/>
              </w:rPr>
            </w:pPr>
            <w:ins w:id="1297" w:author="Christian Lamour" w:date="2021-04-13T09:28:00Z">
              <w:r>
                <w:rPr>
                  <w:color w:val="000000"/>
                  <w:sz w:val="22"/>
                  <w:szCs w:val="22"/>
                </w:rPr>
                <w:t>Germany-France</w:t>
              </w:r>
            </w:ins>
          </w:p>
        </w:tc>
        <w:tc>
          <w:tcPr>
            <w:tcW w:w="1119" w:type="dxa"/>
            <w:tcBorders>
              <w:top w:val="nil"/>
              <w:left w:val="nil"/>
              <w:bottom w:val="nil"/>
              <w:right w:val="nil"/>
            </w:tcBorders>
            <w:shd w:val="clear" w:color="auto" w:fill="auto"/>
            <w:vAlign w:val="center"/>
            <w:hideMark/>
            <w:tcPrChange w:id="1298" w:author="Christian Lamour" w:date="2021-04-13T09:37:00Z">
              <w:tcPr>
                <w:tcW w:w="1120" w:type="dxa"/>
                <w:tcBorders>
                  <w:top w:val="nil"/>
                  <w:left w:val="nil"/>
                  <w:bottom w:val="nil"/>
                  <w:right w:val="nil"/>
                </w:tcBorders>
                <w:shd w:val="clear" w:color="auto" w:fill="auto"/>
                <w:vAlign w:val="center"/>
                <w:hideMark/>
              </w:tcPr>
            </w:tcPrChange>
          </w:tcPr>
          <w:p w14:paraId="782F76FC" w14:textId="77777777" w:rsidR="00030648" w:rsidRDefault="00030648">
            <w:pPr>
              <w:jc w:val="center"/>
              <w:rPr>
                <w:ins w:id="1299" w:author="Christian Lamour" w:date="2021-04-13T09:28:00Z"/>
                <w:color w:val="000000"/>
                <w:sz w:val="22"/>
                <w:szCs w:val="22"/>
              </w:rPr>
            </w:pPr>
            <w:ins w:id="1300" w:author="Christian Lamour" w:date="2021-04-13T09:28:00Z">
              <w:r>
                <w:rPr>
                  <w:color w:val="000000"/>
                  <w:sz w:val="22"/>
                  <w:szCs w:val="22"/>
                </w:rPr>
                <w:t>26</w:t>
              </w:r>
            </w:ins>
          </w:p>
        </w:tc>
        <w:tc>
          <w:tcPr>
            <w:tcW w:w="1119" w:type="dxa"/>
            <w:tcBorders>
              <w:top w:val="nil"/>
              <w:left w:val="nil"/>
              <w:bottom w:val="nil"/>
              <w:right w:val="nil"/>
            </w:tcBorders>
            <w:shd w:val="clear" w:color="auto" w:fill="auto"/>
            <w:vAlign w:val="center"/>
            <w:hideMark/>
            <w:tcPrChange w:id="1301" w:author="Christian Lamour" w:date="2021-04-13T09:37:00Z">
              <w:tcPr>
                <w:tcW w:w="1120" w:type="dxa"/>
                <w:tcBorders>
                  <w:top w:val="nil"/>
                  <w:left w:val="nil"/>
                  <w:bottom w:val="nil"/>
                  <w:right w:val="nil"/>
                </w:tcBorders>
                <w:shd w:val="clear" w:color="auto" w:fill="auto"/>
                <w:vAlign w:val="center"/>
                <w:hideMark/>
              </w:tcPr>
            </w:tcPrChange>
          </w:tcPr>
          <w:p w14:paraId="4FF4A678" w14:textId="77777777" w:rsidR="00030648" w:rsidRDefault="00030648">
            <w:pPr>
              <w:jc w:val="center"/>
              <w:rPr>
                <w:ins w:id="1302" w:author="Christian Lamour" w:date="2021-04-13T09:28:00Z"/>
                <w:color w:val="000000"/>
                <w:sz w:val="22"/>
                <w:szCs w:val="22"/>
              </w:rPr>
            </w:pPr>
            <w:ins w:id="1303" w:author="Christian Lamour" w:date="2021-04-13T09:28:00Z">
              <w:r>
                <w:rPr>
                  <w:color w:val="000000"/>
                  <w:sz w:val="22"/>
                  <w:szCs w:val="22"/>
                </w:rPr>
                <w:t>23</w:t>
              </w:r>
            </w:ins>
          </w:p>
        </w:tc>
        <w:tc>
          <w:tcPr>
            <w:tcW w:w="1139" w:type="dxa"/>
            <w:tcBorders>
              <w:top w:val="nil"/>
              <w:left w:val="nil"/>
              <w:bottom w:val="nil"/>
              <w:right w:val="nil"/>
            </w:tcBorders>
            <w:shd w:val="clear" w:color="auto" w:fill="auto"/>
            <w:vAlign w:val="center"/>
            <w:hideMark/>
            <w:tcPrChange w:id="1304" w:author="Christian Lamour" w:date="2021-04-13T09:37:00Z">
              <w:tcPr>
                <w:tcW w:w="1140" w:type="dxa"/>
                <w:tcBorders>
                  <w:top w:val="nil"/>
                  <w:left w:val="nil"/>
                  <w:bottom w:val="nil"/>
                  <w:right w:val="nil"/>
                </w:tcBorders>
                <w:shd w:val="clear" w:color="auto" w:fill="auto"/>
                <w:vAlign w:val="center"/>
                <w:hideMark/>
              </w:tcPr>
            </w:tcPrChange>
          </w:tcPr>
          <w:p w14:paraId="77A32C6C" w14:textId="77777777" w:rsidR="00030648" w:rsidRDefault="00030648">
            <w:pPr>
              <w:jc w:val="center"/>
              <w:rPr>
                <w:ins w:id="1305" w:author="Christian Lamour" w:date="2021-04-13T09:28:00Z"/>
                <w:color w:val="000000"/>
                <w:sz w:val="22"/>
                <w:szCs w:val="22"/>
              </w:rPr>
            </w:pPr>
            <w:ins w:id="1306" w:author="Christian Lamour" w:date="2021-04-13T09:28:00Z">
              <w:r>
                <w:rPr>
                  <w:color w:val="000000"/>
                  <w:sz w:val="22"/>
                  <w:szCs w:val="22"/>
                </w:rPr>
                <w:t>24</w:t>
              </w:r>
            </w:ins>
          </w:p>
        </w:tc>
        <w:tc>
          <w:tcPr>
            <w:tcW w:w="1139" w:type="dxa"/>
            <w:tcBorders>
              <w:top w:val="nil"/>
              <w:left w:val="nil"/>
              <w:bottom w:val="nil"/>
              <w:right w:val="nil"/>
            </w:tcBorders>
            <w:shd w:val="clear" w:color="auto" w:fill="auto"/>
            <w:vAlign w:val="center"/>
            <w:hideMark/>
            <w:tcPrChange w:id="1307" w:author="Christian Lamour" w:date="2021-04-13T09:37:00Z">
              <w:tcPr>
                <w:tcW w:w="1140" w:type="dxa"/>
                <w:tcBorders>
                  <w:top w:val="nil"/>
                  <w:left w:val="nil"/>
                  <w:bottom w:val="nil"/>
                  <w:right w:val="nil"/>
                </w:tcBorders>
                <w:shd w:val="clear" w:color="auto" w:fill="auto"/>
                <w:vAlign w:val="center"/>
                <w:hideMark/>
              </w:tcPr>
            </w:tcPrChange>
          </w:tcPr>
          <w:p w14:paraId="49EC1B7A" w14:textId="77777777" w:rsidR="00030648" w:rsidRDefault="00030648">
            <w:pPr>
              <w:jc w:val="center"/>
              <w:rPr>
                <w:ins w:id="1308" w:author="Christian Lamour" w:date="2021-04-13T09:28:00Z"/>
                <w:color w:val="000000"/>
                <w:sz w:val="22"/>
                <w:szCs w:val="22"/>
              </w:rPr>
            </w:pPr>
            <w:ins w:id="1309" w:author="Christian Lamour" w:date="2021-04-13T09:28:00Z">
              <w:r>
                <w:rPr>
                  <w:color w:val="000000"/>
                  <w:sz w:val="22"/>
                  <w:szCs w:val="22"/>
                </w:rPr>
                <w:t>8</w:t>
              </w:r>
            </w:ins>
          </w:p>
        </w:tc>
        <w:tc>
          <w:tcPr>
            <w:tcW w:w="870" w:type="dxa"/>
            <w:vMerge/>
            <w:tcBorders>
              <w:top w:val="single" w:sz="4" w:space="0" w:color="auto"/>
              <w:left w:val="nil"/>
              <w:bottom w:val="single" w:sz="4" w:space="0" w:color="000000"/>
              <w:right w:val="nil"/>
            </w:tcBorders>
            <w:vAlign w:val="center"/>
            <w:hideMark/>
            <w:tcPrChange w:id="1310" w:author="Christian Lamour" w:date="2021-04-13T09:37:00Z">
              <w:tcPr>
                <w:tcW w:w="840" w:type="dxa"/>
                <w:vMerge/>
                <w:tcBorders>
                  <w:top w:val="single" w:sz="4" w:space="0" w:color="auto"/>
                  <w:left w:val="nil"/>
                  <w:bottom w:val="single" w:sz="4" w:space="0" w:color="000000"/>
                  <w:right w:val="nil"/>
                </w:tcBorders>
                <w:vAlign w:val="center"/>
                <w:hideMark/>
              </w:tcPr>
            </w:tcPrChange>
          </w:tcPr>
          <w:p w14:paraId="01E6F50F" w14:textId="77777777" w:rsidR="00030648" w:rsidRDefault="00030648">
            <w:pPr>
              <w:rPr>
                <w:ins w:id="1311" w:author="Christian Lamour" w:date="2021-04-13T09:28:00Z"/>
                <w:color w:val="000000"/>
                <w:sz w:val="22"/>
                <w:szCs w:val="22"/>
              </w:rPr>
            </w:pPr>
          </w:p>
        </w:tc>
      </w:tr>
      <w:tr w:rsidR="00030648" w14:paraId="30CA12A2" w14:textId="77777777" w:rsidTr="00BB741E">
        <w:trPr>
          <w:trHeight w:val="320"/>
          <w:jc w:val="center"/>
          <w:ins w:id="1312" w:author="Christian Lamour" w:date="2021-04-13T09:28:00Z"/>
          <w:trPrChange w:id="1313" w:author="Christian Lamour" w:date="2021-04-13T09:37:00Z">
            <w:trPr>
              <w:trHeight w:val="320"/>
            </w:trPr>
          </w:trPrChange>
        </w:trPr>
        <w:tc>
          <w:tcPr>
            <w:tcW w:w="1378" w:type="dxa"/>
            <w:vMerge/>
            <w:tcBorders>
              <w:top w:val="single" w:sz="4" w:space="0" w:color="auto"/>
              <w:left w:val="nil"/>
              <w:bottom w:val="nil"/>
              <w:right w:val="nil"/>
            </w:tcBorders>
            <w:vAlign w:val="center"/>
            <w:hideMark/>
            <w:tcPrChange w:id="1314" w:author="Christian Lamour" w:date="2021-04-13T09:37:00Z">
              <w:tcPr>
                <w:tcW w:w="1380" w:type="dxa"/>
                <w:vMerge/>
                <w:tcBorders>
                  <w:top w:val="single" w:sz="4" w:space="0" w:color="auto"/>
                  <w:left w:val="nil"/>
                  <w:bottom w:val="nil"/>
                  <w:right w:val="nil"/>
                </w:tcBorders>
                <w:vAlign w:val="center"/>
                <w:hideMark/>
              </w:tcPr>
            </w:tcPrChange>
          </w:tcPr>
          <w:p w14:paraId="7517AD61" w14:textId="77777777" w:rsidR="00030648" w:rsidRDefault="00030648">
            <w:pPr>
              <w:rPr>
                <w:ins w:id="1315" w:author="Christian Lamour" w:date="2021-04-13T09:28:00Z"/>
                <w:b/>
                <w:bCs/>
                <w:color w:val="000000"/>
                <w:sz w:val="22"/>
                <w:szCs w:val="22"/>
              </w:rPr>
            </w:pPr>
          </w:p>
        </w:tc>
        <w:tc>
          <w:tcPr>
            <w:tcW w:w="2256" w:type="dxa"/>
            <w:tcBorders>
              <w:top w:val="nil"/>
              <w:left w:val="nil"/>
              <w:bottom w:val="nil"/>
              <w:right w:val="nil"/>
            </w:tcBorders>
            <w:shd w:val="clear" w:color="auto" w:fill="auto"/>
            <w:hideMark/>
            <w:tcPrChange w:id="1316" w:author="Christian Lamour" w:date="2021-04-13T09:37:00Z">
              <w:tcPr>
                <w:tcW w:w="2280" w:type="dxa"/>
                <w:tcBorders>
                  <w:top w:val="nil"/>
                  <w:left w:val="nil"/>
                  <w:bottom w:val="nil"/>
                  <w:right w:val="nil"/>
                </w:tcBorders>
                <w:shd w:val="clear" w:color="auto" w:fill="auto"/>
                <w:hideMark/>
              </w:tcPr>
            </w:tcPrChange>
          </w:tcPr>
          <w:p w14:paraId="28635AF3" w14:textId="77777777" w:rsidR="00030648" w:rsidRDefault="00030648">
            <w:pPr>
              <w:rPr>
                <w:ins w:id="1317" w:author="Christian Lamour" w:date="2021-04-13T09:28:00Z"/>
                <w:color w:val="000000"/>
                <w:sz w:val="22"/>
                <w:szCs w:val="22"/>
              </w:rPr>
            </w:pPr>
            <w:ins w:id="1318" w:author="Christian Lamour" w:date="2021-04-13T09:28:00Z">
              <w:r>
                <w:rPr>
                  <w:color w:val="000000"/>
                  <w:sz w:val="22"/>
                  <w:szCs w:val="22"/>
                </w:rPr>
                <w:t>France</w:t>
              </w:r>
            </w:ins>
          </w:p>
        </w:tc>
        <w:tc>
          <w:tcPr>
            <w:tcW w:w="1119" w:type="dxa"/>
            <w:tcBorders>
              <w:top w:val="nil"/>
              <w:left w:val="nil"/>
              <w:bottom w:val="nil"/>
              <w:right w:val="nil"/>
            </w:tcBorders>
            <w:shd w:val="clear" w:color="auto" w:fill="auto"/>
            <w:vAlign w:val="center"/>
            <w:hideMark/>
            <w:tcPrChange w:id="1319" w:author="Christian Lamour" w:date="2021-04-13T09:37:00Z">
              <w:tcPr>
                <w:tcW w:w="1120" w:type="dxa"/>
                <w:tcBorders>
                  <w:top w:val="nil"/>
                  <w:left w:val="nil"/>
                  <w:bottom w:val="nil"/>
                  <w:right w:val="nil"/>
                </w:tcBorders>
                <w:shd w:val="clear" w:color="auto" w:fill="auto"/>
                <w:vAlign w:val="center"/>
                <w:hideMark/>
              </w:tcPr>
            </w:tcPrChange>
          </w:tcPr>
          <w:p w14:paraId="06A4E7BC" w14:textId="77777777" w:rsidR="00030648" w:rsidRDefault="00030648">
            <w:pPr>
              <w:jc w:val="center"/>
              <w:rPr>
                <w:ins w:id="1320" w:author="Christian Lamour" w:date="2021-04-13T09:28:00Z"/>
                <w:color w:val="000000"/>
                <w:sz w:val="22"/>
                <w:szCs w:val="22"/>
              </w:rPr>
            </w:pPr>
            <w:ins w:id="1321" w:author="Christian Lamour" w:date="2021-04-13T09:28:00Z">
              <w:r>
                <w:rPr>
                  <w:color w:val="000000"/>
                  <w:sz w:val="22"/>
                  <w:szCs w:val="22"/>
                </w:rPr>
                <w:t>9</w:t>
              </w:r>
            </w:ins>
          </w:p>
        </w:tc>
        <w:tc>
          <w:tcPr>
            <w:tcW w:w="1119" w:type="dxa"/>
            <w:tcBorders>
              <w:top w:val="nil"/>
              <w:left w:val="nil"/>
              <w:bottom w:val="nil"/>
              <w:right w:val="nil"/>
            </w:tcBorders>
            <w:shd w:val="clear" w:color="auto" w:fill="auto"/>
            <w:vAlign w:val="center"/>
            <w:hideMark/>
            <w:tcPrChange w:id="1322" w:author="Christian Lamour" w:date="2021-04-13T09:37:00Z">
              <w:tcPr>
                <w:tcW w:w="1120" w:type="dxa"/>
                <w:tcBorders>
                  <w:top w:val="nil"/>
                  <w:left w:val="nil"/>
                  <w:bottom w:val="nil"/>
                  <w:right w:val="nil"/>
                </w:tcBorders>
                <w:shd w:val="clear" w:color="auto" w:fill="auto"/>
                <w:vAlign w:val="center"/>
                <w:hideMark/>
              </w:tcPr>
            </w:tcPrChange>
          </w:tcPr>
          <w:p w14:paraId="7F5AC766" w14:textId="77777777" w:rsidR="00030648" w:rsidRDefault="00030648">
            <w:pPr>
              <w:jc w:val="center"/>
              <w:rPr>
                <w:ins w:id="1323" w:author="Christian Lamour" w:date="2021-04-13T09:28:00Z"/>
                <w:color w:val="000000"/>
                <w:sz w:val="22"/>
                <w:szCs w:val="22"/>
              </w:rPr>
            </w:pPr>
            <w:ins w:id="1324" w:author="Christian Lamour" w:date="2021-04-13T09:28:00Z">
              <w:r>
                <w:rPr>
                  <w:color w:val="000000"/>
                  <w:sz w:val="22"/>
                  <w:szCs w:val="22"/>
                </w:rPr>
                <w:t>6</w:t>
              </w:r>
            </w:ins>
          </w:p>
        </w:tc>
        <w:tc>
          <w:tcPr>
            <w:tcW w:w="1139" w:type="dxa"/>
            <w:tcBorders>
              <w:top w:val="nil"/>
              <w:left w:val="nil"/>
              <w:bottom w:val="nil"/>
              <w:right w:val="nil"/>
            </w:tcBorders>
            <w:shd w:val="clear" w:color="auto" w:fill="auto"/>
            <w:vAlign w:val="center"/>
            <w:hideMark/>
            <w:tcPrChange w:id="1325" w:author="Christian Lamour" w:date="2021-04-13T09:37:00Z">
              <w:tcPr>
                <w:tcW w:w="1140" w:type="dxa"/>
                <w:tcBorders>
                  <w:top w:val="nil"/>
                  <w:left w:val="nil"/>
                  <w:bottom w:val="nil"/>
                  <w:right w:val="nil"/>
                </w:tcBorders>
                <w:shd w:val="clear" w:color="auto" w:fill="auto"/>
                <w:vAlign w:val="center"/>
                <w:hideMark/>
              </w:tcPr>
            </w:tcPrChange>
          </w:tcPr>
          <w:p w14:paraId="58A0856C" w14:textId="77777777" w:rsidR="00030648" w:rsidRDefault="00030648">
            <w:pPr>
              <w:jc w:val="center"/>
              <w:rPr>
                <w:ins w:id="1326" w:author="Christian Lamour" w:date="2021-04-13T09:28:00Z"/>
                <w:color w:val="000000"/>
                <w:sz w:val="22"/>
                <w:szCs w:val="22"/>
              </w:rPr>
            </w:pPr>
            <w:ins w:id="1327" w:author="Christian Lamour" w:date="2021-04-13T09:28:00Z">
              <w:r>
                <w:rPr>
                  <w:color w:val="000000"/>
                  <w:sz w:val="22"/>
                  <w:szCs w:val="22"/>
                </w:rPr>
                <w:t>4</w:t>
              </w:r>
            </w:ins>
          </w:p>
        </w:tc>
        <w:tc>
          <w:tcPr>
            <w:tcW w:w="1139" w:type="dxa"/>
            <w:tcBorders>
              <w:top w:val="nil"/>
              <w:left w:val="nil"/>
              <w:bottom w:val="nil"/>
              <w:right w:val="nil"/>
            </w:tcBorders>
            <w:shd w:val="clear" w:color="auto" w:fill="auto"/>
            <w:vAlign w:val="center"/>
            <w:hideMark/>
            <w:tcPrChange w:id="1328" w:author="Christian Lamour" w:date="2021-04-13T09:37:00Z">
              <w:tcPr>
                <w:tcW w:w="1140" w:type="dxa"/>
                <w:tcBorders>
                  <w:top w:val="nil"/>
                  <w:left w:val="nil"/>
                  <w:bottom w:val="nil"/>
                  <w:right w:val="nil"/>
                </w:tcBorders>
                <w:shd w:val="clear" w:color="auto" w:fill="auto"/>
                <w:vAlign w:val="center"/>
                <w:hideMark/>
              </w:tcPr>
            </w:tcPrChange>
          </w:tcPr>
          <w:p w14:paraId="212B5355" w14:textId="77777777" w:rsidR="00030648" w:rsidRDefault="00030648">
            <w:pPr>
              <w:jc w:val="center"/>
              <w:rPr>
                <w:ins w:id="1329" w:author="Christian Lamour" w:date="2021-04-13T09:28:00Z"/>
                <w:color w:val="000000"/>
                <w:sz w:val="22"/>
                <w:szCs w:val="22"/>
              </w:rPr>
            </w:pPr>
            <w:ins w:id="1330" w:author="Christian Lamour" w:date="2021-04-13T09:28:00Z">
              <w:r>
                <w:rPr>
                  <w:color w:val="000000"/>
                  <w:sz w:val="22"/>
                  <w:szCs w:val="22"/>
                </w:rPr>
                <w:t>3</w:t>
              </w:r>
            </w:ins>
          </w:p>
        </w:tc>
        <w:tc>
          <w:tcPr>
            <w:tcW w:w="870" w:type="dxa"/>
            <w:vMerge/>
            <w:tcBorders>
              <w:top w:val="single" w:sz="4" w:space="0" w:color="auto"/>
              <w:left w:val="nil"/>
              <w:bottom w:val="single" w:sz="4" w:space="0" w:color="000000"/>
              <w:right w:val="nil"/>
            </w:tcBorders>
            <w:vAlign w:val="center"/>
            <w:hideMark/>
            <w:tcPrChange w:id="1331" w:author="Christian Lamour" w:date="2021-04-13T09:37:00Z">
              <w:tcPr>
                <w:tcW w:w="840" w:type="dxa"/>
                <w:vMerge/>
                <w:tcBorders>
                  <w:top w:val="single" w:sz="4" w:space="0" w:color="auto"/>
                  <w:left w:val="nil"/>
                  <w:bottom w:val="single" w:sz="4" w:space="0" w:color="000000"/>
                  <w:right w:val="nil"/>
                </w:tcBorders>
                <w:vAlign w:val="center"/>
                <w:hideMark/>
              </w:tcPr>
            </w:tcPrChange>
          </w:tcPr>
          <w:p w14:paraId="1628A837" w14:textId="77777777" w:rsidR="00030648" w:rsidRDefault="00030648">
            <w:pPr>
              <w:rPr>
                <w:ins w:id="1332" w:author="Christian Lamour" w:date="2021-04-13T09:28:00Z"/>
                <w:color w:val="000000"/>
                <w:sz w:val="22"/>
                <w:szCs w:val="22"/>
              </w:rPr>
            </w:pPr>
          </w:p>
        </w:tc>
      </w:tr>
      <w:tr w:rsidR="00030648" w14:paraId="4E3B446C" w14:textId="77777777" w:rsidTr="00BB741E">
        <w:trPr>
          <w:trHeight w:val="320"/>
          <w:jc w:val="center"/>
          <w:ins w:id="1333" w:author="Christian Lamour" w:date="2021-04-13T09:28:00Z"/>
          <w:trPrChange w:id="1334" w:author="Christian Lamour" w:date="2021-04-13T09:37:00Z">
            <w:trPr>
              <w:trHeight w:val="320"/>
            </w:trPr>
          </w:trPrChange>
        </w:trPr>
        <w:tc>
          <w:tcPr>
            <w:tcW w:w="1378" w:type="dxa"/>
            <w:vMerge/>
            <w:tcBorders>
              <w:top w:val="single" w:sz="4" w:space="0" w:color="auto"/>
              <w:left w:val="nil"/>
              <w:bottom w:val="nil"/>
              <w:right w:val="nil"/>
            </w:tcBorders>
            <w:vAlign w:val="center"/>
            <w:hideMark/>
            <w:tcPrChange w:id="1335" w:author="Christian Lamour" w:date="2021-04-13T09:37:00Z">
              <w:tcPr>
                <w:tcW w:w="1380" w:type="dxa"/>
                <w:vMerge/>
                <w:tcBorders>
                  <w:top w:val="single" w:sz="4" w:space="0" w:color="auto"/>
                  <w:left w:val="nil"/>
                  <w:bottom w:val="nil"/>
                  <w:right w:val="nil"/>
                </w:tcBorders>
                <w:vAlign w:val="center"/>
                <w:hideMark/>
              </w:tcPr>
            </w:tcPrChange>
          </w:tcPr>
          <w:p w14:paraId="5339A3B9" w14:textId="77777777" w:rsidR="00030648" w:rsidRDefault="00030648">
            <w:pPr>
              <w:rPr>
                <w:ins w:id="1336" w:author="Christian Lamour" w:date="2021-04-13T09:28:00Z"/>
                <w:b/>
                <w:bCs/>
                <w:color w:val="000000"/>
                <w:sz w:val="22"/>
                <w:szCs w:val="22"/>
              </w:rPr>
            </w:pPr>
          </w:p>
        </w:tc>
        <w:tc>
          <w:tcPr>
            <w:tcW w:w="2256" w:type="dxa"/>
            <w:tcBorders>
              <w:top w:val="nil"/>
              <w:left w:val="nil"/>
              <w:bottom w:val="nil"/>
              <w:right w:val="nil"/>
            </w:tcBorders>
            <w:shd w:val="clear" w:color="auto" w:fill="auto"/>
            <w:hideMark/>
            <w:tcPrChange w:id="1337" w:author="Christian Lamour" w:date="2021-04-13T09:37:00Z">
              <w:tcPr>
                <w:tcW w:w="2280" w:type="dxa"/>
                <w:tcBorders>
                  <w:top w:val="nil"/>
                  <w:left w:val="nil"/>
                  <w:bottom w:val="nil"/>
                  <w:right w:val="nil"/>
                </w:tcBorders>
                <w:shd w:val="clear" w:color="auto" w:fill="auto"/>
                <w:hideMark/>
              </w:tcPr>
            </w:tcPrChange>
          </w:tcPr>
          <w:p w14:paraId="654AC5FF" w14:textId="77777777" w:rsidR="00030648" w:rsidRDefault="00030648">
            <w:pPr>
              <w:rPr>
                <w:ins w:id="1338" w:author="Christian Lamour" w:date="2021-04-13T09:28:00Z"/>
                <w:color w:val="000000"/>
                <w:sz w:val="22"/>
                <w:szCs w:val="22"/>
              </w:rPr>
            </w:pPr>
            <w:ins w:id="1339" w:author="Christian Lamour" w:date="2021-04-13T09:28:00Z">
              <w:r>
                <w:rPr>
                  <w:color w:val="000000"/>
                  <w:sz w:val="22"/>
                  <w:szCs w:val="22"/>
                </w:rPr>
                <w:t>Portugal-Other</w:t>
              </w:r>
            </w:ins>
          </w:p>
        </w:tc>
        <w:tc>
          <w:tcPr>
            <w:tcW w:w="1119" w:type="dxa"/>
            <w:tcBorders>
              <w:top w:val="nil"/>
              <w:left w:val="nil"/>
              <w:bottom w:val="nil"/>
              <w:right w:val="nil"/>
            </w:tcBorders>
            <w:shd w:val="clear" w:color="auto" w:fill="auto"/>
            <w:vAlign w:val="center"/>
            <w:hideMark/>
            <w:tcPrChange w:id="1340" w:author="Christian Lamour" w:date="2021-04-13T09:37:00Z">
              <w:tcPr>
                <w:tcW w:w="1120" w:type="dxa"/>
                <w:tcBorders>
                  <w:top w:val="nil"/>
                  <w:left w:val="nil"/>
                  <w:bottom w:val="nil"/>
                  <w:right w:val="nil"/>
                </w:tcBorders>
                <w:shd w:val="clear" w:color="auto" w:fill="auto"/>
                <w:vAlign w:val="center"/>
                <w:hideMark/>
              </w:tcPr>
            </w:tcPrChange>
          </w:tcPr>
          <w:p w14:paraId="009AC705" w14:textId="77777777" w:rsidR="00030648" w:rsidRDefault="00030648">
            <w:pPr>
              <w:jc w:val="center"/>
              <w:rPr>
                <w:ins w:id="1341" w:author="Christian Lamour" w:date="2021-04-13T09:28:00Z"/>
                <w:color w:val="000000"/>
                <w:sz w:val="22"/>
                <w:szCs w:val="22"/>
              </w:rPr>
            </w:pPr>
            <w:ins w:id="1342" w:author="Christian Lamour" w:date="2021-04-13T09:28:00Z">
              <w:r>
                <w:rPr>
                  <w:color w:val="000000"/>
                  <w:sz w:val="22"/>
                  <w:szCs w:val="22"/>
                </w:rPr>
                <w:t>9</w:t>
              </w:r>
            </w:ins>
          </w:p>
        </w:tc>
        <w:tc>
          <w:tcPr>
            <w:tcW w:w="1119" w:type="dxa"/>
            <w:tcBorders>
              <w:top w:val="nil"/>
              <w:left w:val="nil"/>
              <w:bottom w:val="nil"/>
              <w:right w:val="nil"/>
            </w:tcBorders>
            <w:shd w:val="clear" w:color="auto" w:fill="auto"/>
            <w:vAlign w:val="center"/>
            <w:hideMark/>
            <w:tcPrChange w:id="1343" w:author="Christian Lamour" w:date="2021-04-13T09:37:00Z">
              <w:tcPr>
                <w:tcW w:w="1120" w:type="dxa"/>
                <w:tcBorders>
                  <w:top w:val="nil"/>
                  <w:left w:val="nil"/>
                  <w:bottom w:val="nil"/>
                  <w:right w:val="nil"/>
                </w:tcBorders>
                <w:shd w:val="clear" w:color="auto" w:fill="auto"/>
                <w:vAlign w:val="center"/>
                <w:hideMark/>
              </w:tcPr>
            </w:tcPrChange>
          </w:tcPr>
          <w:p w14:paraId="4CD1B633" w14:textId="77777777" w:rsidR="00030648" w:rsidRDefault="00030648">
            <w:pPr>
              <w:jc w:val="center"/>
              <w:rPr>
                <w:ins w:id="1344" w:author="Christian Lamour" w:date="2021-04-13T09:28:00Z"/>
                <w:color w:val="000000"/>
                <w:sz w:val="22"/>
                <w:szCs w:val="22"/>
              </w:rPr>
            </w:pPr>
            <w:ins w:id="1345" w:author="Christian Lamour" w:date="2021-04-13T09:28:00Z">
              <w:r>
                <w:rPr>
                  <w:color w:val="000000"/>
                  <w:sz w:val="22"/>
                  <w:szCs w:val="22"/>
                </w:rPr>
                <w:t>16</w:t>
              </w:r>
            </w:ins>
          </w:p>
        </w:tc>
        <w:tc>
          <w:tcPr>
            <w:tcW w:w="1139" w:type="dxa"/>
            <w:tcBorders>
              <w:top w:val="nil"/>
              <w:left w:val="nil"/>
              <w:bottom w:val="nil"/>
              <w:right w:val="nil"/>
            </w:tcBorders>
            <w:shd w:val="clear" w:color="auto" w:fill="auto"/>
            <w:vAlign w:val="center"/>
            <w:hideMark/>
            <w:tcPrChange w:id="1346" w:author="Christian Lamour" w:date="2021-04-13T09:37:00Z">
              <w:tcPr>
                <w:tcW w:w="1140" w:type="dxa"/>
                <w:tcBorders>
                  <w:top w:val="nil"/>
                  <w:left w:val="nil"/>
                  <w:bottom w:val="nil"/>
                  <w:right w:val="nil"/>
                </w:tcBorders>
                <w:shd w:val="clear" w:color="auto" w:fill="auto"/>
                <w:vAlign w:val="center"/>
                <w:hideMark/>
              </w:tcPr>
            </w:tcPrChange>
          </w:tcPr>
          <w:p w14:paraId="2447A2E3" w14:textId="77777777" w:rsidR="00030648" w:rsidRDefault="00030648">
            <w:pPr>
              <w:jc w:val="center"/>
              <w:rPr>
                <w:ins w:id="1347" w:author="Christian Lamour" w:date="2021-04-13T09:28:00Z"/>
                <w:color w:val="000000"/>
                <w:sz w:val="22"/>
                <w:szCs w:val="22"/>
              </w:rPr>
            </w:pPr>
            <w:ins w:id="1348" w:author="Christian Lamour" w:date="2021-04-13T09:28:00Z">
              <w:r>
                <w:rPr>
                  <w:color w:val="000000"/>
                  <w:sz w:val="22"/>
                  <w:szCs w:val="22"/>
                </w:rPr>
                <w:t>13</w:t>
              </w:r>
            </w:ins>
          </w:p>
        </w:tc>
        <w:tc>
          <w:tcPr>
            <w:tcW w:w="1139" w:type="dxa"/>
            <w:tcBorders>
              <w:top w:val="nil"/>
              <w:left w:val="nil"/>
              <w:bottom w:val="nil"/>
              <w:right w:val="nil"/>
            </w:tcBorders>
            <w:shd w:val="clear" w:color="auto" w:fill="auto"/>
            <w:vAlign w:val="center"/>
            <w:hideMark/>
            <w:tcPrChange w:id="1349" w:author="Christian Lamour" w:date="2021-04-13T09:37:00Z">
              <w:tcPr>
                <w:tcW w:w="1140" w:type="dxa"/>
                <w:tcBorders>
                  <w:top w:val="nil"/>
                  <w:left w:val="nil"/>
                  <w:bottom w:val="nil"/>
                  <w:right w:val="nil"/>
                </w:tcBorders>
                <w:shd w:val="clear" w:color="auto" w:fill="auto"/>
                <w:vAlign w:val="center"/>
                <w:hideMark/>
              </w:tcPr>
            </w:tcPrChange>
          </w:tcPr>
          <w:p w14:paraId="6B40B408" w14:textId="77777777" w:rsidR="00030648" w:rsidRDefault="00030648">
            <w:pPr>
              <w:jc w:val="center"/>
              <w:rPr>
                <w:ins w:id="1350" w:author="Christian Lamour" w:date="2021-04-13T09:28:00Z"/>
                <w:color w:val="000000"/>
                <w:sz w:val="22"/>
                <w:szCs w:val="22"/>
              </w:rPr>
            </w:pPr>
            <w:ins w:id="1351" w:author="Christian Lamour" w:date="2021-04-13T09:28:00Z">
              <w:r>
                <w:rPr>
                  <w:color w:val="000000"/>
                  <w:sz w:val="22"/>
                  <w:szCs w:val="22"/>
                </w:rPr>
                <w:t>22</w:t>
              </w:r>
            </w:ins>
          </w:p>
        </w:tc>
        <w:tc>
          <w:tcPr>
            <w:tcW w:w="870" w:type="dxa"/>
            <w:vMerge/>
            <w:tcBorders>
              <w:top w:val="single" w:sz="4" w:space="0" w:color="auto"/>
              <w:left w:val="nil"/>
              <w:bottom w:val="single" w:sz="4" w:space="0" w:color="000000"/>
              <w:right w:val="nil"/>
            </w:tcBorders>
            <w:vAlign w:val="center"/>
            <w:hideMark/>
            <w:tcPrChange w:id="1352" w:author="Christian Lamour" w:date="2021-04-13T09:37:00Z">
              <w:tcPr>
                <w:tcW w:w="840" w:type="dxa"/>
                <w:vMerge/>
                <w:tcBorders>
                  <w:top w:val="single" w:sz="4" w:space="0" w:color="auto"/>
                  <w:left w:val="nil"/>
                  <w:bottom w:val="single" w:sz="4" w:space="0" w:color="000000"/>
                  <w:right w:val="nil"/>
                </w:tcBorders>
                <w:vAlign w:val="center"/>
                <w:hideMark/>
              </w:tcPr>
            </w:tcPrChange>
          </w:tcPr>
          <w:p w14:paraId="2C478162" w14:textId="77777777" w:rsidR="00030648" w:rsidRDefault="00030648">
            <w:pPr>
              <w:rPr>
                <w:ins w:id="1353" w:author="Christian Lamour" w:date="2021-04-13T09:28:00Z"/>
                <w:color w:val="000000"/>
                <w:sz w:val="22"/>
                <w:szCs w:val="22"/>
              </w:rPr>
            </w:pPr>
          </w:p>
        </w:tc>
      </w:tr>
      <w:tr w:rsidR="00030648" w14:paraId="575F0146" w14:textId="77777777" w:rsidTr="00BB741E">
        <w:trPr>
          <w:trHeight w:val="320"/>
          <w:jc w:val="center"/>
          <w:ins w:id="1354" w:author="Christian Lamour" w:date="2021-04-13T09:28:00Z"/>
          <w:trPrChange w:id="1355" w:author="Christian Lamour" w:date="2021-04-13T09:37:00Z">
            <w:trPr>
              <w:trHeight w:val="320"/>
            </w:trPr>
          </w:trPrChange>
        </w:trPr>
        <w:tc>
          <w:tcPr>
            <w:tcW w:w="1378" w:type="dxa"/>
            <w:vMerge/>
            <w:tcBorders>
              <w:top w:val="single" w:sz="4" w:space="0" w:color="auto"/>
              <w:left w:val="nil"/>
              <w:bottom w:val="nil"/>
              <w:right w:val="nil"/>
            </w:tcBorders>
            <w:vAlign w:val="center"/>
            <w:hideMark/>
            <w:tcPrChange w:id="1356" w:author="Christian Lamour" w:date="2021-04-13T09:37:00Z">
              <w:tcPr>
                <w:tcW w:w="1380" w:type="dxa"/>
                <w:vMerge/>
                <w:tcBorders>
                  <w:top w:val="single" w:sz="4" w:space="0" w:color="auto"/>
                  <w:left w:val="nil"/>
                  <w:bottom w:val="nil"/>
                  <w:right w:val="nil"/>
                </w:tcBorders>
                <w:vAlign w:val="center"/>
                <w:hideMark/>
              </w:tcPr>
            </w:tcPrChange>
          </w:tcPr>
          <w:p w14:paraId="52BCC970" w14:textId="77777777" w:rsidR="00030648" w:rsidRDefault="00030648">
            <w:pPr>
              <w:rPr>
                <w:ins w:id="1357" w:author="Christian Lamour" w:date="2021-04-13T09:28:00Z"/>
                <w:b/>
                <w:bCs/>
                <w:color w:val="000000"/>
                <w:sz w:val="22"/>
                <w:szCs w:val="22"/>
              </w:rPr>
            </w:pPr>
          </w:p>
        </w:tc>
        <w:tc>
          <w:tcPr>
            <w:tcW w:w="2256" w:type="dxa"/>
            <w:tcBorders>
              <w:top w:val="nil"/>
              <w:left w:val="nil"/>
              <w:bottom w:val="single" w:sz="4" w:space="0" w:color="auto"/>
              <w:right w:val="nil"/>
            </w:tcBorders>
            <w:shd w:val="clear" w:color="auto" w:fill="auto"/>
            <w:hideMark/>
            <w:tcPrChange w:id="1358" w:author="Christian Lamour" w:date="2021-04-13T09:37:00Z">
              <w:tcPr>
                <w:tcW w:w="2280" w:type="dxa"/>
                <w:tcBorders>
                  <w:top w:val="nil"/>
                  <w:left w:val="nil"/>
                  <w:bottom w:val="single" w:sz="4" w:space="0" w:color="auto"/>
                  <w:right w:val="nil"/>
                </w:tcBorders>
                <w:shd w:val="clear" w:color="auto" w:fill="auto"/>
                <w:hideMark/>
              </w:tcPr>
            </w:tcPrChange>
          </w:tcPr>
          <w:p w14:paraId="2F889E3D" w14:textId="77777777" w:rsidR="00030648" w:rsidRDefault="00030648">
            <w:pPr>
              <w:rPr>
                <w:ins w:id="1359" w:author="Christian Lamour" w:date="2021-04-13T09:28:00Z"/>
                <w:color w:val="000000"/>
                <w:sz w:val="22"/>
                <w:szCs w:val="22"/>
              </w:rPr>
            </w:pPr>
            <w:ins w:id="1360" w:author="Christian Lamour" w:date="2021-04-13T09:28:00Z">
              <w:r>
                <w:rPr>
                  <w:color w:val="000000"/>
                  <w:sz w:val="22"/>
                  <w:szCs w:val="22"/>
                </w:rPr>
                <w:t>Other</w:t>
              </w:r>
            </w:ins>
          </w:p>
        </w:tc>
        <w:tc>
          <w:tcPr>
            <w:tcW w:w="1119" w:type="dxa"/>
            <w:tcBorders>
              <w:top w:val="nil"/>
              <w:left w:val="nil"/>
              <w:bottom w:val="single" w:sz="4" w:space="0" w:color="auto"/>
              <w:right w:val="nil"/>
            </w:tcBorders>
            <w:shd w:val="clear" w:color="auto" w:fill="auto"/>
            <w:vAlign w:val="center"/>
            <w:hideMark/>
            <w:tcPrChange w:id="1361" w:author="Christian Lamour" w:date="2021-04-13T09:37:00Z">
              <w:tcPr>
                <w:tcW w:w="1120" w:type="dxa"/>
                <w:tcBorders>
                  <w:top w:val="nil"/>
                  <w:left w:val="nil"/>
                  <w:bottom w:val="single" w:sz="4" w:space="0" w:color="auto"/>
                  <w:right w:val="nil"/>
                </w:tcBorders>
                <w:shd w:val="clear" w:color="auto" w:fill="auto"/>
                <w:vAlign w:val="center"/>
                <w:hideMark/>
              </w:tcPr>
            </w:tcPrChange>
          </w:tcPr>
          <w:p w14:paraId="272B47C1" w14:textId="77777777" w:rsidR="00030648" w:rsidRDefault="00030648">
            <w:pPr>
              <w:jc w:val="center"/>
              <w:rPr>
                <w:ins w:id="1362" w:author="Christian Lamour" w:date="2021-04-13T09:28:00Z"/>
                <w:color w:val="000000"/>
                <w:sz w:val="22"/>
                <w:szCs w:val="22"/>
              </w:rPr>
            </w:pPr>
            <w:ins w:id="1363" w:author="Christian Lamour" w:date="2021-04-13T09:28:00Z">
              <w:r>
                <w:rPr>
                  <w:color w:val="000000"/>
                  <w:sz w:val="22"/>
                  <w:szCs w:val="22"/>
                </w:rPr>
                <w:t>21</w:t>
              </w:r>
            </w:ins>
          </w:p>
        </w:tc>
        <w:tc>
          <w:tcPr>
            <w:tcW w:w="1119" w:type="dxa"/>
            <w:tcBorders>
              <w:top w:val="nil"/>
              <w:left w:val="nil"/>
              <w:bottom w:val="single" w:sz="4" w:space="0" w:color="auto"/>
              <w:right w:val="nil"/>
            </w:tcBorders>
            <w:shd w:val="clear" w:color="auto" w:fill="auto"/>
            <w:vAlign w:val="center"/>
            <w:hideMark/>
            <w:tcPrChange w:id="1364" w:author="Christian Lamour" w:date="2021-04-13T09:37:00Z">
              <w:tcPr>
                <w:tcW w:w="1120" w:type="dxa"/>
                <w:tcBorders>
                  <w:top w:val="nil"/>
                  <w:left w:val="nil"/>
                  <w:bottom w:val="single" w:sz="4" w:space="0" w:color="auto"/>
                  <w:right w:val="nil"/>
                </w:tcBorders>
                <w:shd w:val="clear" w:color="auto" w:fill="auto"/>
                <w:vAlign w:val="center"/>
                <w:hideMark/>
              </w:tcPr>
            </w:tcPrChange>
          </w:tcPr>
          <w:p w14:paraId="426C766E" w14:textId="77777777" w:rsidR="00030648" w:rsidRDefault="00030648">
            <w:pPr>
              <w:jc w:val="center"/>
              <w:rPr>
                <w:ins w:id="1365" w:author="Christian Lamour" w:date="2021-04-13T09:28:00Z"/>
                <w:color w:val="000000"/>
                <w:sz w:val="22"/>
                <w:szCs w:val="22"/>
              </w:rPr>
            </w:pPr>
            <w:ins w:id="1366" w:author="Christian Lamour" w:date="2021-04-13T09:28:00Z">
              <w:r>
                <w:rPr>
                  <w:color w:val="000000"/>
                  <w:sz w:val="22"/>
                  <w:szCs w:val="22"/>
                </w:rPr>
                <w:t>17</w:t>
              </w:r>
            </w:ins>
          </w:p>
        </w:tc>
        <w:tc>
          <w:tcPr>
            <w:tcW w:w="1139" w:type="dxa"/>
            <w:tcBorders>
              <w:top w:val="nil"/>
              <w:left w:val="nil"/>
              <w:bottom w:val="single" w:sz="4" w:space="0" w:color="auto"/>
              <w:right w:val="nil"/>
            </w:tcBorders>
            <w:shd w:val="clear" w:color="auto" w:fill="auto"/>
            <w:vAlign w:val="center"/>
            <w:hideMark/>
            <w:tcPrChange w:id="1367" w:author="Christian Lamour" w:date="2021-04-13T09:37:00Z">
              <w:tcPr>
                <w:tcW w:w="1140" w:type="dxa"/>
                <w:tcBorders>
                  <w:top w:val="nil"/>
                  <w:left w:val="nil"/>
                  <w:bottom w:val="single" w:sz="4" w:space="0" w:color="auto"/>
                  <w:right w:val="nil"/>
                </w:tcBorders>
                <w:shd w:val="clear" w:color="auto" w:fill="auto"/>
                <w:vAlign w:val="center"/>
                <w:hideMark/>
              </w:tcPr>
            </w:tcPrChange>
          </w:tcPr>
          <w:p w14:paraId="56082018" w14:textId="77777777" w:rsidR="00030648" w:rsidRDefault="00030648">
            <w:pPr>
              <w:jc w:val="center"/>
              <w:rPr>
                <w:ins w:id="1368" w:author="Christian Lamour" w:date="2021-04-13T09:28:00Z"/>
                <w:color w:val="000000"/>
                <w:sz w:val="22"/>
                <w:szCs w:val="22"/>
              </w:rPr>
            </w:pPr>
            <w:ins w:id="1369" w:author="Christian Lamour" w:date="2021-04-13T09:28:00Z">
              <w:r>
                <w:rPr>
                  <w:color w:val="000000"/>
                  <w:sz w:val="22"/>
                  <w:szCs w:val="22"/>
                </w:rPr>
                <w:t>13</w:t>
              </w:r>
            </w:ins>
          </w:p>
        </w:tc>
        <w:tc>
          <w:tcPr>
            <w:tcW w:w="1139" w:type="dxa"/>
            <w:tcBorders>
              <w:top w:val="nil"/>
              <w:left w:val="nil"/>
              <w:bottom w:val="single" w:sz="4" w:space="0" w:color="auto"/>
              <w:right w:val="nil"/>
            </w:tcBorders>
            <w:shd w:val="clear" w:color="auto" w:fill="auto"/>
            <w:vAlign w:val="center"/>
            <w:hideMark/>
            <w:tcPrChange w:id="1370" w:author="Christian Lamour" w:date="2021-04-13T09:37:00Z">
              <w:tcPr>
                <w:tcW w:w="1140" w:type="dxa"/>
                <w:tcBorders>
                  <w:top w:val="nil"/>
                  <w:left w:val="nil"/>
                  <w:bottom w:val="single" w:sz="4" w:space="0" w:color="auto"/>
                  <w:right w:val="nil"/>
                </w:tcBorders>
                <w:shd w:val="clear" w:color="auto" w:fill="auto"/>
                <w:vAlign w:val="center"/>
                <w:hideMark/>
              </w:tcPr>
            </w:tcPrChange>
          </w:tcPr>
          <w:p w14:paraId="10C41329" w14:textId="77777777" w:rsidR="00030648" w:rsidRDefault="00030648">
            <w:pPr>
              <w:jc w:val="center"/>
              <w:rPr>
                <w:ins w:id="1371" w:author="Christian Lamour" w:date="2021-04-13T09:28:00Z"/>
                <w:color w:val="000000"/>
                <w:sz w:val="22"/>
                <w:szCs w:val="22"/>
              </w:rPr>
            </w:pPr>
            <w:ins w:id="1372" w:author="Christian Lamour" w:date="2021-04-13T09:28:00Z">
              <w:r>
                <w:rPr>
                  <w:color w:val="000000"/>
                  <w:sz w:val="22"/>
                  <w:szCs w:val="22"/>
                </w:rPr>
                <w:t>18</w:t>
              </w:r>
            </w:ins>
          </w:p>
        </w:tc>
        <w:tc>
          <w:tcPr>
            <w:tcW w:w="870" w:type="dxa"/>
            <w:vMerge/>
            <w:tcBorders>
              <w:top w:val="single" w:sz="4" w:space="0" w:color="auto"/>
              <w:left w:val="nil"/>
              <w:bottom w:val="single" w:sz="4" w:space="0" w:color="000000"/>
              <w:right w:val="nil"/>
            </w:tcBorders>
            <w:vAlign w:val="center"/>
            <w:hideMark/>
            <w:tcPrChange w:id="1373" w:author="Christian Lamour" w:date="2021-04-13T09:37:00Z">
              <w:tcPr>
                <w:tcW w:w="840" w:type="dxa"/>
                <w:vMerge/>
                <w:tcBorders>
                  <w:top w:val="single" w:sz="4" w:space="0" w:color="auto"/>
                  <w:left w:val="nil"/>
                  <w:bottom w:val="single" w:sz="4" w:space="0" w:color="000000"/>
                  <w:right w:val="nil"/>
                </w:tcBorders>
                <w:vAlign w:val="center"/>
                <w:hideMark/>
              </w:tcPr>
            </w:tcPrChange>
          </w:tcPr>
          <w:p w14:paraId="4D1FC896" w14:textId="77777777" w:rsidR="00030648" w:rsidRDefault="00030648">
            <w:pPr>
              <w:rPr>
                <w:ins w:id="1374" w:author="Christian Lamour" w:date="2021-04-13T09:28:00Z"/>
                <w:color w:val="000000"/>
                <w:sz w:val="22"/>
                <w:szCs w:val="22"/>
              </w:rPr>
            </w:pPr>
          </w:p>
        </w:tc>
      </w:tr>
      <w:tr w:rsidR="00030648" w:rsidRPr="00BB741E" w14:paraId="1A95AF86" w14:textId="77777777" w:rsidTr="00BB741E">
        <w:trPr>
          <w:trHeight w:val="320"/>
          <w:jc w:val="center"/>
          <w:ins w:id="1375" w:author="Christian Lamour" w:date="2021-04-13T09:28:00Z"/>
          <w:trPrChange w:id="1376" w:author="Christian Lamour" w:date="2021-04-13T09:37:00Z">
            <w:trPr>
              <w:trHeight w:val="320"/>
            </w:trPr>
          </w:trPrChange>
        </w:trPr>
        <w:tc>
          <w:tcPr>
            <w:tcW w:w="1378" w:type="dxa"/>
            <w:tcBorders>
              <w:top w:val="single" w:sz="4" w:space="0" w:color="auto"/>
              <w:left w:val="nil"/>
              <w:bottom w:val="single" w:sz="4" w:space="0" w:color="auto"/>
              <w:right w:val="nil"/>
            </w:tcBorders>
            <w:shd w:val="clear" w:color="auto" w:fill="auto"/>
            <w:hideMark/>
            <w:tcPrChange w:id="1377" w:author="Christian Lamour" w:date="2021-04-13T09:37:00Z">
              <w:tcPr>
                <w:tcW w:w="1380" w:type="dxa"/>
                <w:tcBorders>
                  <w:top w:val="single" w:sz="4" w:space="0" w:color="auto"/>
                  <w:left w:val="nil"/>
                  <w:bottom w:val="nil"/>
                  <w:right w:val="nil"/>
                </w:tcBorders>
                <w:shd w:val="clear" w:color="auto" w:fill="auto"/>
                <w:hideMark/>
              </w:tcPr>
            </w:tcPrChange>
          </w:tcPr>
          <w:p w14:paraId="72C0D203" w14:textId="77777777" w:rsidR="00030648" w:rsidRPr="00BB741E" w:rsidRDefault="00030648">
            <w:pPr>
              <w:rPr>
                <w:ins w:id="1378" w:author="Christian Lamour" w:date="2021-04-13T09:28:00Z"/>
                <w:b/>
                <w:bCs/>
                <w:color w:val="000000"/>
                <w:sz w:val="22"/>
                <w:szCs w:val="22"/>
              </w:rPr>
            </w:pPr>
            <w:ins w:id="1379" w:author="Christian Lamour" w:date="2021-04-13T09:28:00Z">
              <w:r w:rsidRPr="00BB741E">
                <w:rPr>
                  <w:b/>
                  <w:bCs/>
                  <w:color w:val="000000"/>
                  <w:sz w:val="22"/>
                  <w:szCs w:val="22"/>
                </w:rPr>
                <w:t>Internet</w:t>
              </w:r>
            </w:ins>
          </w:p>
        </w:tc>
        <w:tc>
          <w:tcPr>
            <w:tcW w:w="2256" w:type="dxa"/>
            <w:tcBorders>
              <w:top w:val="nil"/>
              <w:left w:val="nil"/>
              <w:bottom w:val="single" w:sz="4" w:space="0" w:color="auto"/>
              <w:right w:val="nil"/>
            </w:tcBorders>
            <w:shd w:val="clear" w:color="auto" w:fill="auto"/>
            <w:hideMark/>
            <w:tcPrChange w:id="1380" w:author="Christian Lamour" w:date="2021-04-13T09:37:00Z">
              <w:tcPr>
                <w:tcW w:w="2280" w:type="dxa"/>
                <w:tcBorders>
                  <w:top w:val="nil"/>
                  <w:left w:val="nil"/>
                  <w:bottom w:val="nil"/>
                  <w:right w:val="nil"/>
                </w:tcBorders>
                <w:shd w:val="clear" w:color="auto" w:fill="auto"/>
                <w:hideMark/>
              </w:tcPr>
            </w:tcPrChange>
          </w:tcPr>
          <w:p w14:paraId="6A45B965" w14:textId="77777777" w:rsidR="00030648" w:rsidRPr="00BB741E" w:rsidRDefault="00030648">
            <w:pPr>
              <w:rPr>
                <w:ins w:id="1381" w:author="Christian Lamour" w:date="2021-04-13T09:28:00Z"/>
                <w:b/>
                <w:bCs/>
                <w:color w:val="000000"/>
                <w:sz w:val="22"/>
                <w:szCs w:val="22"/>
              </w:rPr>
            </w:pPr>
            <w:ins w:id="1382" w:author="Christian Lamour" w:date="2021-04-13T09:28:00Z">
              <w:r w:rsidRPr="00BB741E">
                <w:rPr>
                  <w:b/>
                  <w:bCs/>
                  <w:color w:val="000000"/>
                  <w:sz w:val="22"/>
                  <w:szCs w:val="22"/>
                </w:rPr>
                <w:t> </w:t>
              </w:r>
            </w:ins>
          </w:p>
        </w:tc>
        <w:tc>
          <w:tcPr>
            <w:tcW w:w="1119" w:type="dxa"/>
            <w:tcBorders>
              <w:top w:val="nil"/>
              <w:left w:val="nil"/>
              <w:bottom w:val="single" w:sz="4" w:space="0" w:color="auto"/>
              <w:right w:val="nil"/>
            </w:tcBorders>
            <w:shd w:val="clear" w:color="auto" w:fill="auto"/>
            <w:vAlign w:val="center"/>
            <w:hideMark/>
            <w:tcPrChange w:id="1383" w:author="Christian Lamour" w:date="2021-04-13T09:37:00Z">
              <w:tcPr>
                <w:tcW w:w="1120" w:type="dxa"/>
                <w:tcBorders>
                  <w:top w:val="nil"/>
                  <w:left w:val="nil"/>
                  <w:bottom w:val="nil"/>
                  <w:right w:val="nil"/>
                </w:tcBorders>
                <w:shd w:val="clear" w:color="auto" w:fill="auto"/>
                <w:vAlign w:val="center"/>
                <w:hideMark/>
              </w:tcPr>
            </w:tcPrChange>
          </w:tcPr>
          <w:p w14:paraId="0FE63EB9" w14:textId="77777777" w:rsidR="00030648" w:rsidRPr="00BB741E" w:rsidRDefault="00030648">
            <w:pPr>
              <w:jc w:val="center"/>
              <w:rPr>
                <w:ins w:id="1384" w:author="Christian Lamour" w:date="2021-04-13T09:28:00Z"/>
                <w:color w:val="000000"/>
                <w:sz w:val="22"/>
                <w:szCs w:val="22"/>
              </w:rPr>
            </w:pPr>
            <w:ins w:id="1385" w:author="Christian Lamour" w:date="2021-04-13T09:28:00Z">
              <w:r w:rsidRPr="00BB741E">
                <w:rPr>
                  <w:color w:val="000000"/>
                  <w:sz w:val="22"/>
                  <w:szCs w:val="22"/>
                </w:rPr>
                <w:t>48</w:t>
              </w:r>
            </w:ins>
          </w:p>
        </w:tc>
        <w:tc>
          <w:tcPr>
            <w:tcW w:w="1119" w:type="dxa"/>
            <w:tcBorders>
              <w:top w:val="nil"/>
              <w:left w:val="nil"/>
              <w:bottom w:val="single" w:sz="4" w:space="0" w:color="auto"/>
              <w:right w:val="nil"/>
            </w:tcBorders>
            <w:shd w:val="clear" w:color="auto" w:fill="auto"/>
            <w:vAlign w:val="center"/>
            <w:hideMark/>
            <w:tcPrChange w:id="1386" w:author="Christian Lamour" w:date="2021-04-13T09:37:00Z">
              <w:tcPr>
                <w:tcW w:w="1120" w:type="dxa"/>
                <w:tcBorders>
                  <w:top w:val="nil"/>
                  <w:left w:val="nil"/>
                  <w:bottom w:val="nil"/>
                  <w:right w:val="nil"/>
                </w:tcBorders>
                <w:shd w:val="clear" w:color="auto" w:fill="auto"/>
                <w:vAlign w:val="center"/>
                <w:hideMark/>
              </w:tcPr>
            </w:tcPrChange>
          </w:tcPr>
          <w:p w14:paraId="0F00E952" w14:textId="77777777" w:rsidR="00030648" w:rsidRPr="00BB741E" w:rsidRDefault="00030648">
            <w:pPr>
              <w:jc w:val="center"/>
              <w:rPr>
                <w:ins w:id="1387" w:author="Christian Lamour" w:date="2021-04-13T09:28:00Z"/>
                <w:color w:val="000000"/>
                <w:sz w:val="22"/>
                <w:szCs w:val="22"/>
              </w:rPr>
            </w:pPr>
            <w:ins w:id="1388" w:author="Christian Lamour" w:date="2021-04-13T09:28:00Z">
              <w:r w:rsidRPr="00BB741E">
                <w:rPr>
                  <w:color w:val="000000"/>
                  <w:sz w:val="22"/>
                  <w:szCs w:val="22"/>
                </w:rPr>
                <w:t>52</w:t>
              </w:r>
            </w:ins>
          </w:p>
        </w:tc>
        <w:tc>
          <w:tcPr>
            <w:tcW w:w="1139" w:type="dxa"/>
            <w:tcBorders>
              <w:top w:val="nil"/>
              <w:left w:val="nil"/>
              <w:bottom w:val="single" w:sz="4" w:space="0" w:color="auto"/>
              <w:right w:val="nil"/>
            </w:tcBorders>
            <w:shd w:val="clear" w:color="auto" w:fill="auto"/>
            <w:vAlign w:val="center"/>
            <w:hideMark/>
            <w:tcPrChange w:id="1389" w:author="Christian Lamour" w:date="2021-04-13T09:37:00Z">
              <w:tcPr>
                <w:tcW w:w="1140" w:type="dxa"/>
                <w:tcBorders>
                  <w:top w:val="nil"/>
                  <w:left w:val="nil"/>
                  <w:bottom w:val="nil"/>
                  <w:right w:val="nil"/>
                </w:tcBorders>
                <w:shd w:val="clear" w:color="auto" w:fill="auto"/>
                <w:vAlign w:val="center"/>
                <w:hideMark/>
              </w:tcPr>
            </w:tcPrChange>
          </w:tcPr>
          <w:p w14:paraId="3103A56A" w14:textId="77777777" w:rsidR="00030648" w:rsidRPr="00BB741E" w:rsidRDefault="00030648">
            <w:pPr>
              <w:jc w:val="center"/>
              <w:rPr>
                <w:ins w:id="1390" w:author="Christian Lamour" w:date="2021-04-13T09:28:00Z"/>
                <w:color w:val="000000"/>
                <w:sz w:val="22"/>
                <w:szCs w:val="22"/>
              </w:rPr>
            </w:pPr>
            <w:ins w:id="1391" w:author="Christian Lamour" w:date="2021-04-13T09:28:00Z">
              <w:r w:rsidRPr="00BB741E">
                <w:rPr>
                  <w:color w:val="000000"/>
                  <w:sz w:val="22"/>
                  <w:szCs w:val="22"/>
                </w:rPr>
                <w:t>45</w:t>
              </w:r>
            </w:ins>
          </w:p>
        </w:tc>
        <w:tc>
          <w:tcPr>
            <w:tcW w:w="1139" w:type="dxa"/>
            <w:tcBorders>
              <w:top w:val="nil"/>
              <w:left w:val="nil"/>
              <w:bottom w:val="single" w:sz="4" w:space="0" w:color="auto"/>
              <w:right w:val="nil"/>
            </w:tcBorders>
            <w:shd w:val="clear" w:color="auto" w:fill="auto"/>
            <w:vAlign w:val="center"/>
            <w:hideMark/>
            <w:tcPrChange w:id="1392" w:author="Christian Lamour" w:date="2021-04-13T09:37:00Z">
              <w:tcPr>
                <w:tcW w:w="1140" w:type="dxa"/>
                <w:tcBorders>
                  <w:top w:val="nil"/>
                  <w:left w:val="nil"/>
                  <w:bottom w:val="nil"/>
                  <w:right w:val="nil"/>
                </w:tcBorders>
                <w:shd w:val="clear" w:color="auto" w:fill="auto"/>
                <w:vAlign w:val="center"/>
                <w:hideMark/>
              </w:tcPr>
            </w:tcPrChange>
          </w:tcPr>
          <w:p w14:paraId="73ED96F1" w14:textId="77777777" w:rsidR="00030648" w:rsidRPr="00BB741E" w:rsidRDefault="00030648">
            <w:pPr>
              <w:jc w:val="center"/>
              <w:rPr>
                <w:ins w:id="1393" w:author="Christian Lamour" w:date="2021-04-13T09:28:00Z"/>
                <w:color w:val="000000"/>
                <w:sz w:val="22"/>
                <w:szCs w:val="22"/>
              </w:rPr>
            </w:pPr>
            <w:ins w:id="1394" w:author="Christian Lamour" w:date="2021-04-13T09:28:00Z">
              <w:r w:rsidRPr="00BB741E">
                <w:rPr>
                  <w:color w:val="000000"/>
                  <w:sz w:val="22"/>
                  <w:szCs w:val="22"/>
                </w:rPr>
                <w:t>31</w:t>
              </w:r>
            </w:ins>
          </w:p>
        </w:tc>
        <w:tc>
          <w:tcPr>
            <w:tcW w:w="870" w:type="dxa"/>
            <w:tcBorders>
              <w:top w:val="nil"/>
              <w:left w:val="nil"/>
              <w:bottom w:val="single" w:sz="4" w:space="0" w:color="auto"/>
              <w:right w:val="nil"/>
            </w:tcBorders>
            <w:shd w:val="clear" w:color="auto" w:fill="auto"/>
            <w:vAlign w:val="center"/>
            <w:hideMark/>
            <w:tcPrChange w:id="1395" w:author="Christian Lamour" w:date="2021-04-13T09:37:00Z">
              <w:tcPr>
                <w:tcW w:w="840" w:type="dxa"/>
                <w:tcBorders>
                  <w:top w:val="nil"/>
                  <w:left w:val="nil"/>
                  <w:bottom w:val="nil"/>
                  <w:right w:val="nil"/>
                </w:tcBorders>
                <w:shd w:val="clear" w:color="auto" w:fill="auto"/>
                <w:vAlign w:val="center"/>
                <w:hideMark/>
              </w:tcPr>
            </w:tcPrChange>
          </w:tcPr>
          <w:p w14:paraId="7CC487AB" w14:textId="77777777" w:rsidR="00030648" w:rsidRPr="00BB741E" w:rsidRDefault="00030648">
            <w:pPr>
              <w:jc w:val="center"/>
              <w:rPr>
                <w:ins w:id="1396" w:author="Christian Lamour" w:date="2021-04-13T09:28:00Z"/>
                <w:color w:val="000000"/>
                <w:sz w:val="22"/>
                <w:szCs w:val="22"/>
              </w:rPr>
            </w:pPr>
            <w:ins w:id="1397" w:author="Christian Lamour" w:date="2021-04-13T09:28:00Z">
              <w:r w:rsidRPr="00BB741E">
                <w:rPr>
                  <w:color w:val="000000"/>
                  <w:sz w:val="22"/>
                  <w:szCs w:val="22"/>
                </w:rPr>
                <w:t>&lt;0.0001</w:t>
              </w:r>
            </w:ins>
          </w:p>
        </w:tc>
      </w:tr>
    </w:tbl>
    <w:p w14:paraId="0C4ED93B" w14:textId="77777777" w:rsidR="0053438F" w:rsidRPr="00DF10F8" w:rsidRDefault="0053438F" w:rsidP="00CC7F45">
      <w:pPr>
        <w:jc w:val="both"/>
        <w:rPr>
          <w:moveTo w:id="1398" w:author="Christian Lamour" w:date="2021-04-13T17:41:00Z"/>
          <w:color w:val="000000"/>
          <w:sz w:val="18"/>
          <w:szCs w:val="18"/>
          <w:lang w:val="en-GB"/>
        </w:rPr>
      </w:pPr>
      <w:moveToRangeStart w:id="1399" w:author="Christian Lamour" w:date="2021-04-13T17:41:00Z" w:name="move69228084"/>
      <w:moveTo w:id="1400" w:author="Christian Lamour" w:date="2021-04-13T17:41:00Z">
        <w:r w:rsidRPr="00DF10F8">
          <w:rPr>
            <w:color w:val="000000"/>
            <w:sz w:val="18"/>
            <w:szCs w:val="18"/>
            <w:lang w:val="en-GB"/>
          </w:rPr>
          <w:t xml:space="preserve">Notes: </w:t>
        </w:r>
      </w:moveTo>
    </w:p>
    <w:p w14:paraId="47F07603" w14:textId="77777777" w:rsidR="0053438F" w:rsidRPr="00DF10F8" w:rsidRDefault="0053438F" w:rsidP="00CC7F45">
      <w:pPr>
        <w:jc w:val="both"/>
        <w:rPr>
          <w:moveTo w:id="1401" w:author="Christian Lamour" w:date="2021-04-13T17:41:00Z"/>
          <w:color w:val="000000"/>
          <w:sz w:val="18"/>
          <w:szCs w:val="18"/>
          <w:lang w:val="en-GB"/>
        </w:rPr>
      </w:pPr>
      <w:moveTo w:id="1402" w:author="Christian Lamour" w:date="2021-04-13T17:41:00Z">
        <w:r w:rsidRPr="00DF10F8">
          <w:rPr>
            <w:color w:val="000000"/>
            <w:sz w:val="18"/>
            <w:szCs w:val="18"/>
            <w:lang w:val="en-GB"/>
          </w:rPr>
          <w:t>a. Daily consumption for all media except for the national TV stations indicator which reveals the nation-state provenance of the most watched televisions. “France” Television also includes French broadcasters diffused from Belgium.</w:t>
        </w:r>
      </w:moveTo>
    </w:p>
    <w:p w14:paraId="412752F6" w14:textId="3279F057" w:rsidR="00202E89" w:rsidRDefault="0053438F" w:rsidP="00CC7F45">
      <w:pPr>
        <w:jc w:val="both"/>
        <w:rPr>
          <w:ins w:id="1403" w:author="Christian Lamour" w:date="2021-04-13T17:41:00Z"/>
          <w:color w:val="000000"/>
          <w:sz w:val="18"/>
          <w:szCs w:val="18"/>
          <w:lang w:val="en-GB"/>
        </w:rPr>
        <w:pPrChange w:id="1404" w:author="Christian Lamour" w:date="2021-04-13T17:42:00Z">
          <w:pPr>
            <w:spacing w:line="312" w:lineRule="auto"/>
            <w:ind w:firstLine="720"/>
            <w:jc w:val="both"/>
          </w:pPr>
        </w:pPrChange>
      </w:pPr>
      <w:moveTo w:id="1405" w:author="Christian Lamour" w:date="2021-04-13T17:41:00Z">
        <w:r w:rsidRPr="00DF10F8">
          <w:rPr>
            <w:color w:val="000000"/>
            <w:sz w:val="18"/>
            <w:szCs w:val="18"/>
            <w:lang w:val="en-GB"/>
          </w:rPr>
          <w:t>b. 52</w:t>
        </w:r>
      </w:moveTo>
      <w:ins w:id="1406" w:author="Christian Lamour" w:date="2021-04-13T17:44:00Z">
        <w:r w:rsidR="00CC7F45">
          <w:rPr>
            <w:color w:val="000000"/>
            <w:sz w:val="18"/>
            <w:szCs w:val="18"/>
            <w:lang w:val="en-GB"/>
          </w:rPr>
          <w:t xml:space="preserve">% </w:t>
        </w:r>
      </w:ins>
      <w:moveTo w:id="1407" w:author="Christian Lamour" w:date="2021-04-13T17:41:00Z">
        <w:del w:id="1408" w:author="Christian Lamour" w:date="2021-04-13T17:44:00Z">
          <w:r w:rsidRPr="00DF10F8" w:rsidDel="00CC7F45">
            <w:rPr>
              <w:color w:val="000000"/>
              <w:sz w:val="18"/>
              <w:szCs w:val="18"/>
              <w:lang w:val="en-GB"/>
            </w:rPr>
            <w:delText xml:space="preserve"> per cent </w:delText>
          </w:r>
        </w:del>
        <w:r w:rsidRPr="00DF10F8">
          <w:rPr>
            <w:color w:val="000000"/>
            <w:sz w:val="18"/>
            <w:szCs w:val="18"/>
            <w:lang w:val="en-GB"/>
          </w:rPr>
          <w:t>of people declaring that arts and culture is very important for them read the Luxembourg paid-for press on a daily basis and 23</w:t>
        </w:r>
      </w:moveTo>
      <w:ins w:id="1409" w:author="Christian Lamour" w:date="2021-04-13T17:44:00Z">
        <w:r w:rsidR="00CC7F45">
          <w:rPr>
            <w:color w:val="000000"/>
            <w:sz w:val="18"/>
            <w:szCs w:val="18"/>
            <w:lang w:val="en-GB"/>
          </w:rPr>
          <w:t>%</w:t>
        </w:r>
      </w:ins>
      <w:moveTo w:id="1410" w:author="Christian Lamour" w:date="2021-04-13T17:41:00Z">
        <w:del w:id="1411" w:author="Christian Lamour" w:date="2021-04-13T17:44:00Z">
          <w:r w:rsidRPr="00DF10F8" w:rsidDel="00CC7F45">
            <w:rPr>
              <w:color w:val="000000"/>
              <w:sz w:val="18"/>
              <w:szCs w:val="18"/>
              <w:lang w:val="en-GB"/>
            </w:rPr>
            <w:delText xml:space="preserve"> per cent</w:delText>
          </w:r>
        </w:del>
        <w:r w:rsidRPr="00DF10F8">
          <w:rPr>
            <w:color w:val="000000"/>
            <w:sz w:val="18"/>
            <w:szCs w:val="18"/>
            <w:lang w:val="en-GB"/>
          </w:rPr>
          <w:t xml:space="preserve"> of them mainly watch Luxembourg and Germany TV channels. * Statistical test: X² - p &lt; 0.05. Source: Cultural Practices Survey 2009 (Ministry of Culture).</w:t>
        </w:r>
      </w:moveTo>
      <w:moveToRangeEnd w:id="1399"/>
    </w:p>
    <w:p w14:paraId="43768D9B" w14:textId="77777777" w:rsidR="0053438F" w:rsidRDefault="0053438F" w:rsidP="0053438F">
      <w:pPr>
        <w:spacing w:line="312" w:lineRule="auto"/>
        <w:jc w:val="both"/>
        <w:rPr>
          <w:ins w:id="1412" w:author="Annenberg Press1" w:date="2021-04-06T09:56:00Z"/>
          <w:color w:val="000000"/>
        </w:rPr>
        <w:pPrChange w:id="1413" w:author="Christian Lamour" w:date="2021-04-13T17:41:00Z">
          <w:pPr>
            <w:spacing w:line="312" w:lineRule="auto"/>
            <w:ind w:firstLine="720"/>
            <w:jc w:val="both"/>
          </w:pPr>
        </w:pPrChange>
      </w:pPr>
    </w:p>
    <w:p w14:paraId="355AFEF5" w14:textId="3DBA05AB" w:rsidR="00AC3DFD" w:rsidRDefault="00030648" w:rsidP="00CC7F45">
      <w:pPr>
        <w:spacing w:line="312" w:lineRule="auto"/>
        <w:ind w:firstLine="720"/>
        <w:jc w:val="both"/>
        <w:rPr>
          <w:ins w:id="1414" w:author="Christian Lamour" w:date="2021-04-13T16:31:00Z"/>
          <w:color w:val="000000"/>
        </w:rPr>
      </w:pPr>
      <w:ins w:id="1415" w:author="Christian Lamour" w:date="2021-04-13T09:33:00Z">
        <w:r w:rsidRPr="006F05F8">
          <w:rPr>
            <w:color w:val="000000"/>
          </w:rPr>
          <w:t xml:space="preserve">The same positive link is revealed when we focus attention on the specific </w:t>
        </w:r>
        <w:r w:rsidRPr="006F05F8">
          <w:t>genre</w:t>
        </w:r>
        <w:r w:rsidRPr="006F05F8">
          <w:rPr>
            <w:color w:val="000000"/>
          </w:rPr>
          <w:t xml:space="preserve"> of media content that is used by </w:t>
        </w:r>
        <w:del w:id="1416" w:author="Annenberg Press1" w:date="2021-04-13T06:57:00Z">
          <w:r w:rsidRPr="006F05F8" w:rsidDel="00120723">
            <w:rPr>
              <w:color w:val="000000"/>
            </w:rPr>
            <w:delText>people;</w:delText>
          </w:r>
        </w:del>
      </w:ins>
      <w:ins w:id="1417" w:author="Annenberg Press1" w:date="2021-04-13T06:57:00Z">
        <w:r w:rsidR="00120723" w:rsidRPr="006F05F8">
          <w:rPr>
            <w:color w:val="000000"/>
          </w:rPr>
          <w:t>people,</w:t>
        </w:r>
      </w:ins>
      <w:ins w:id="1418" w:author="Christian Lamour" w:date="2021-04-13T09:33:00Z">
        <w:r w:rsidRPr="006F05F8">
          <w:rPr>
            <w:color w:val="000000"/>
          </w:rPr>
          <w:t xml:space="preserve"> from cultural magazines to cultural information available online. </w:t>
        </w:r>
      </w:ins>
      <w:r w:rsidR="006F05F8" w:rsidRPr="006F05F8">
        <w:rPr>
          <w:color w:val="000000"/>
        </w:rPr>
        <w:t>However, there is not on the one hand a highbrow elite who consider culture as very important and are immensely attracted for instance by cultural magazines and classical music radio listening, and on the other hand, a popular group denying the importance of arts and culture in their life and tremendously passionate about TV variety shows and rock and pop music on the radio. For instance, more than two thirds of people mentioning arts and culture as an important part of their life listen to rock and pop music on the radio, whereas just above a third of them watch cultural TV program</w:t>
      </w:r>
      <w:del w:id="1419" w:author="Christian Lamour" w:date="2021-04-13T17:18:00Z">
        <w:r w:rsidR="006F05F8" w:rsidRPr="006F05F8" w:rsidDel="00EA03E7">
          <w:rPr>
            <w:color w:val="000000"/>
          </w:rPr>
          <w:delText>me</w:delText>
        </w:r>
      </w:del>
      <w:r w:rsidR="006F05F8" w:rsidRPr="006F05F8">
        <w:rPr>
          <w:color w:val="000000"/>
        </w:rPr>
        <w:t xml:space="preserve">s (see Table 5). </w:t>
      </w:r>
    </w:p>
    <w:p w14:paraId="1B399C22" w14:textId="49C212E0" w:rsidR="006F05F8" w:rsidRPr="00800E4F" w:rsidDel="00BB741E" w:rsidRDefault="006F05F8">
      <w:pPr>
        <w:spacing w:line="312" w:lineRule="auto"/>
        <w:ind w:firstLine="720"/>
        <w:jc w:val="both"/>
        <w:rPr>
          <w:moveFrom w:id="1420" w:author="Christian Lamour" w:date="2021-04-13T09:43:00Z"/>
          <w:rStyle w:val="A0"/>
          <w:sz w:val="24"/>
          <w:szCs w:val="24"/>
        </w:rPr>
      </w:pPr>
      <w:moveFromRangeStart w:id="1421" w:author="Christian Lamour" w:date="2021-04-13T09:43:00Z" w:name="move69199401"/>
      <w:moveFrom w:id="1422" w:author="Christian Lamour" w:date="2021-04-13T09:43:00Z">
        <w:r w:rsidRPr="006F05F8" w:rsidDel="00BB741E">
          <w:rPr>
            <w:color w:val="000000"/>
          </w:rPr>
          <w:lastRenderedPageBreak/>
          <w:t xml:space="preserve">This indirectly reveals a double evolution of cultural practices, and more precisely the increasing artistic legitimacy of past leisure entertainment such as rock and pop music listening, and the parallel depreciation of past cultural forms associated with highbrow artistic taste </w:t>
        </w:r>
        <w:r w:rsidRPr="006F05F8" w:rsidDel="00BB741E">
          <w:rPr>
            <w:bCs/>
            <w:color w:val="000000"/>
          </w:rPr>
          <w:t xml:space="preserve">(Baumann, 2007) </w:t>
        </w:r>
        <w:r w:rsidRPr="006F05F8" w:rsidDel="00BB741E">
          <w:rPr>
            <w:color w:val="000000"/>
          </w:rPr>
          <w:t>such as watching cultural TV programmes</w:t>
        </w:r>
        <w:r w:rsidRPr="006F05F8" w:rsidDel="00BB741E">
          <w:rPr>
            <w:bCs/>
          </w:rPr>
          <w:t>.</w:t>
        </w:r>
      </w:moveFrom>
    </w:p>
    <w:moveFromRangeEnd w:id="1421"/>
    <w:p w14:paraId="54531975" w14:textId="0A57D2AC" w:rsidR="00BB741E" w:rsidRPr="006F05F8" w:rsidRDefault="00BB741E">
      <w:pPr>
        <w:spacing w:line="312" w:lineRule="auto"/>
        <w:jc w:val="both"/>
        <w:rPr>
          <w:rStyle w:val="A0"/>
          <w:b/>
          <w:i/>
          <w:sz w:val="24"/>
          <w:szCs w:val="24"/>
        </w:rPr>
        <w:pPrChange w:id="1423" w:author="Christian Lamour" w:date="2021-04-13T09:40:00Z">
          <w:pPr>
            <w:spacing w:line="312" w:lineRule="auto"/>
            <w:ind w:firstLine="720"/>
            <w:jc w:val="both"/>
          </w:pPr>
        </w:pPrChange>
      </w:pPr>
    </w:p>
    <w:p w14:paraId="71D5139A" w14:textId="2C118163" w:rsidR="00124933" w:rsidRPr="006F05F8" w:rsidDel="00030648" w:rsidRDefault="00124933">
      <w:pPr>
        <w:spacing w:line="312" w:lineRule="auto"/>
        <w:ind w:firstLine="720"/>
        <w:jc w:val="center"/>
        <w:rPr>
          <w:del w:id="1424" w:author="Christian Lamour" w:date="2021-04-13T09:34:00Z"/>
          <w:rStyle w:val="A0"/>
          <w:b/>
          <w:i/>
          <w:sz w:val="24"/>
          <w:szCs w:val="24"/>
        </w:rPr>
      </w:pPr>
      <w:r w:rsidRPr="006F05F8">
        <w:rPr>
          <w:rStyle w:val="A0"/>
          <w:b/>
          <w:i/>
          <w:sz w:val="24"/>
          <w:szCs w:val="24"/>
        </w:rPr>
        <w:t>Table 5.</w:t>
      </w:r>
      <w:ins w:id="1425" w:author="Annenberg Press1" w:date="2021-04-13T06:57:00Z">
        <w:r w:rsidR="00120723">
          <w:rPr>
            <w:rStyle w:val="A0"/>
            <w:b/>
            <w:i/>
            <w:sz w:val="24"/>
            <w:szCs w:val="24"/>
          </w:rPr>
          <w:t xml:space="preserve"> </w:t>
        </w:r>
      </w:ins>
    </w:p>
    <w:p w14:paraId="0C41FC7D" w14:textId="7F4BE032" w:rsidR="006F05F8" w:rsidDel="00AC3DFD" w:rsidRDefault="00D808AD">
      <w:pPr>
        <w:spacing w:line="312" w:lineRule="auto"/>
        <w:ind w:firstLine="720"/>
        <w:jc w:val="center"/>
        <w:rPr>
          <w:del w:id="1426" w:author="Christian Lamour" w:date="2021-04-13T11:58:00Z"/>
          <w:rStyle w:val="A0"/>
          <w:b/>
          <w:i/>
          <w:sz w:val="24"/>
          <w:szCs w:val="24"/>
        </w:rPr>
        <w:pPrChange w:id="1427" w:author="Christian Lamour" w:date="2021-04-13T11:58:00Z">
          <w:pPr>
            <w:spacing w:line="312" w:lineRule="auto"/>
            <w:ind w:firstLine="720"/>
            <w:jc w:val="both"/>
          </w:pPr>
        </w:pPrChange>
      </w:pPr>
      <w:del w:id="1428" w:author="Christian Lamour" w:date="2021-04-13T09:34:00Z">
        <w:r w:rsidRPr="006F05F8" w:rsidDel="00030648">
          <w:rPr>
            <w:noProof/>
            <w:color w:val="000000"/>
            <w:lang w:val="fr-FR" w:eastAsia="fr-FR"/>
          </w:rPr>
          <w:drawing>
            <wp:anchor distT="0" distB="0" distL="114300" distR="114300" simplePos="0" relativeHeight="251666432" behindDoc="0" locked="0" layoutInCell="1" allowOverlap="1" wp14:anchorId="42571045" wp14:editId="7322DCB6">
              <wp:simplePos x="0" y="0"/>
              <wp:positionH relativeFrom="margin">
                <wp:align>left</wp:align>
              </wp:positionH>
              <wp:positionV relativeFrom="margin">
                <wp:posOffset>2210435</wp:posOffset>
              </wp:positionV>
              <wp:extent cx="5273675" cy="2151380"/>
              <wp:effectExtent l="0" t="0" r="317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3675" cy="2151380"/>
                      </a:xfrm>
                      <a:prstGeom prst="rect">
                        <a:avLst/>
                      </a:prstGeom>
                      <a:noFill/>
                      <a:ln>
                        <a:noFill/>
                      </a:ln>
                    </pic:spPr>
                  </pic:pic>
                </a:graphicData>
              </a:graphic>
            </wp:anchor>
          </w:drawing>
        </w:r>
      </w:del>
      <w:r w:rsidR="00124933">
        <w:rPr>
          <w:rStyle w:val="A0"/>
          <w:b/>
          <w:i/>
          <w:sz w:val="24"/>
          <w:szCs w:val="24"/>
        </w:rPr>
        <w:t>The Importance of Arts and Culture in the Life of Media Users. A Focus on Specific Media P</w:t>
      </w:r>
      <w:r w:rsidR="00124933" w:rsidRPr="006F05F8">
        <w:rPr>
          <w:rStyle w:val="A0"/>
          <w:b/>
          <w:i/>
          <w:sz w:val="24"/>
          <w:szCs w:val="24"/>
        </w:rPr>
        <w:t>rogram</w:t>
      </w:r>
      <w:del w:id="1429" w:author="Christian Lamour" w:date="2021-04-13T17:18:00Z">
        <w:r w:rsidR="00124933" w:rsidRPr="006F05F8" w:rsidDel="00EA03E7">
          <w:rPr>
            <w:rStyle w:val="A0"/>
            <w:b/>
            <w:i/>
            <w:sz w:val="24"/>
            <w:szCs w:val="24"/>
          </w:rPr>
          <w:delText>me</w:delText>
        </w:r>
      </w:del>
      <w:r w:rsidR="00124933" w:rsidRPr="006F05F8">
        <w:rPr>
          <w:rStyle w:val="A0"/>
          <w:b/>
          <w:i/>
          <w:sz w:val="24"/>
          <w:szCs w:val="24"/>
        </w:rPr>
        <w:t>s (%)</w:t>
      </w:r>
      <w:ins w:id="1430" w:author="Annenberg Press1" w:date="2021-04-13T06:57:00Z">
        <w:r w:rsidR="00120723">
          <w:rPr>
            <w:rStyle w:val="A0"/>
            <w:b/>
            <w:i/>
            <w:sz w:val="24"/>
            <w:szCs w:val="24"/>
          </w:rPr>
          <w:t>.</w:t>
        </w:r>
      </w:ins>
      <w:commentRangeStart w:id="1431"/>
      <w:del w:id="1432" w:author="Christian Lamour" w:date="2021-04-13T17:41:00Z">
        <w:r w:rsidR="00124933" w:rsidRPr="006F05F8" w:rsidDel="00CC7F45">
          <w:rPr>
            <w:rStyle w:val="FootnoteReference"/>
            <w:b/>
            <w:i/>
            <w:color w:val="000000"/>
          </w:rPr>
          <w:footnoteReference w:id="6"/>
        </w:r>
        <w:commentRangeEnd w:id="1431"/>
        <w:r w:rsidR="00800E4F" w:rsidDel="00CC7F45">
          <w:rPr>
            <w:rStyle w:val="CommentReference"/>
            <w:rFonts w:ascii="Calibri" w:eastAsia="Calibri" w:hAnsi="Calibri"/>
          </w:rPr>
          <w:commentReference w:id="1431"/>
        </w:r>
      </w:del>
    </w:p>
    <w:p w14:paraId="630A9996" w14:textId="77777777" w:rsidR="00AC3DFD" w:rsidRPr="00D808AD" w:rsidRDefault="00AC3DFD">
      <w:pPr>
        <w:spacing w:line="312" w:lineRule="auto"/>
        <w:ind w:firstLine="720"/>
        <w:jc w:val="center"/>
        <w:rPr>
          <w:ins w:id="1446" w:author="Christian Lamour" w:date="2021-04-13T16:30:00Z"/>
          <w:rStyle w:val="A0"/>
          <w:b/>
          <w:i/>
          <w:sz w:val="24"/>
          <w:szCs w:val="24"/>
        </w:rPr>
      </w:pPr>
    </w:p>
    <w:p w14:paraId="5D5AD7F3" w14:textId="1B7A26A2" w:rsidR="006F05F8" w:rsidRDefault="006F05F8">
      <w:pPr>
        <w:spacing w:line="312" w:lineRule="auto"/>
        <w:ind w:firstLine="720"/>
        <w:jc w:val="center"/>
        <w:rPr>
          <w:ins w:id="1447" w:author="Christian Lamour" w:date="2021-04-13T09:34:00Z"/>
          <w:rStyle w:val="A0"/>
          <w:sz w:val="24"/>
          <w:szCs w:val="24"/>
        </w:rPr>
        <w:pPrChange w:id="1448" w:author="Christian Lamour" w:date="2021-04-13T11:58:00Z">
          <w:pPr>
            <w:spacing w:line="312" w:lineRule="auto"/>
            <w:ind w:firstLine="720"/>
            <w:jc w:val="both"/>
          </w:pPr>
        </w:pPrChange>
      </w:pPr>
    </w:p>
    <w:tbl>
      <w:tblPr>
        <w:tblW w:w="8700" w:type="dxa"/>
        <w:jc w:val="center"/>
        <w:tblCellMar>
          <w:left w:w="70" w:type="dxa"/>
          <w:right w:w="70" w:type="dxa"/>
        </w:tblCellMar>
        <w:tblLook w:val="04A0" w:firstRow="1" w:lastRow="0" w:firstColumn="1" w:lastColumn="0" w:noHBand="0" w:noVBand="1"/>
        <w:tblPrChange w:id="1449" w:author="Christian Lamour" w:date="2021-04-13T09:40:00Z">
          <w:tblPr>
            <w:tblW w:w="8700" w:type="dxa"/>
            <w:tblCellMar>
              <w:left w:w="70" w:type="dxa"/>
              <w:right w:w="70" w:type="dxa"/>
            </w:tblCellMar>
            <w:tblLook w:val="04A0" w:firstRow="1" w:lastRow="0" w:firstColumn="1" w:lastColumn="0" w:noHBand="0" w:noVBand="1"/>
          </w:tblPr>
        </w:tblPrChange>
      </w:tblPr>
      <w:tblGrid>
        <w:gridCol w:w="1394"/>
        <w:gridCol w:w="1924"/>
        <w:gridCol w:w="1100"/>
        <w:gridCol w:w="1094"/>
        <w:gridCol w:w="1094"/>
        <w:gridCol w:w="1094"/>
        <w:gridCol w:w="1000"/>
        <w:tblGridChange w:id="1450">
          <w:tblGrid>
            <w:gridCol w:w="1394"/>
            <w:gridCol w:w="1924"/>
            <w:gridCol w:w="1100"/>
            <w:gridCol w:w="1094"/>
            <w:gridCol w:w="1094"/>
            <w:gridCol w:w="1094"/>
            <w:gridCol w:w="1000"/>
          </w:tblGrid>
        </w:tblGridChange>
      </w:tblGrid>
      <w:tr w:rsidR="00030648" w14:paraId="11DB2367" w14:textId="77777777" w:rsidTr="00BB741E">
        <w:trPr>
          <w:trHeight w:val="292"/>
          <w:jc w:val="center"/>
          <w:ins w:id="1451" w:author="Christian Lamour" w:date="2021-04-13T09:35:00Z"/>
          <w:trPrChange w:id="1452" w:author="Christian Lamour" w:date="2021-04-13T09:40:00Z">
            <w:trPr>
              <w:trHeight w:val="292"/>
            </w:trPr>
          </w:trPrChange>
        </w:trPr>
        <w:tc>
          <w:tcPr>
            <w:tcW w:w="1394" w:type="dxa"/>
            <w:tcBorders>
              <w:top w:val="nil"/>
              <w:left w:val="nil"/>
              <w:bottom w:val="nil"/>
              <w:right w:val="nil"/>
            </w:tcBorders>
            <w:shd w:val="clear" w:color="auto" w:fill="auto"/>
            <w:vAlign w:val="bottom"/>
            <w:hideMark/>
            <w:tcPrChange w:id="1453" w:author="Christian Lamour" w:date="2021-04-13T09:40:00Z">
              <w:tcPr>
                <w:tcW w:w="1400" w:type="dxa"/>
                <w:tcBorders>
                  <w:top w:val="nil"/>
                  <w:left w:val="nil"/>
                  <w:bottom w:val="nil"/>
                  <w:right w:val="nil"/>
                </w:tcBorders>
                <w:shd w:val="clear" w:color="auto" w:fill="auto"/>
                <w:vAlign w:val="bottom"/>
                <w:hideMark/>
              </w:tcPr>
            </w:tcPrChange>
          </w:tcPr>
          <w:p w14:paraId="19DEBC06" w14:textId="77777777" w:rsidR="00030648" w:rsidRDefault="00030648">
            <w:pPr>
              <w:rPr>
                <w:ins w:id="1454" w:author="Christian Lamour" w:date="2021-04-13T09:35:00Z"/>
                <w:sz w:val="20"/>
                <w:szCs w:val="20"/>
              </w:rPr>
            </w:pPr>
          </w:p>
        </w:tc>
        <w:tc>
          <w:tcPr>
            <w:tcW w:w="1924" w:type="dxa"/>
            <w:tcBorders>
              <w:top w:val="nil"/>
              <w:left w:val="nil"/>
              <w:bottom w:val="nil"/>
              <w:right w:val="nil"/>
            </w:tcBorders>
            <w:shd w:val="clear" w:color="auto" w:fill="auto"/>
            <w:vAlign w:val="bottom"/>
            <w:hideMark/>
            <w:tcPrChange w:id="1455" w:author="Christian Lamour" w:date="2021-04-13T09:40:00Z">
              <w:tcPr>
                <w:tcW w:w="1960" w:type="dxa"/>
                <w:tcBorders>
                  <w:top w:val="nil"/>
                  <w:left w:val="nil"/>
                  <w:bottom w:val="nil"/>
                  <w:right w:val="nil"/>
                </w:tcBorders>
                <w:shd w:val="clear" w:color="auto" w:fill="auto"/>
                <w:vAlign w:val="bottom"/>
                <w:hideMark/>
              </w:tcPr>
            </w:tcPrChange>
          </w:tcPr>
          <w:p w14:paraId="10DFF65E" w14:textId="77777777" w:rsidR="00030648" w:rsidRDefault="00030648">
            <w:pPr>
              <w:rPr>
                <w:ins w:id="1456" w:author="Christian Lamour" w:date="2021-04-13T09:35:00Z"/>
                <w:sz w:val="20"/>
                <w:szCs w:val="20"/>
              </w:rPr>
            </w:pPr>
          </w:p>
        </w:tc>
        <w:tc>
          <w:tcPr>
            <w:tcW w:w="5382" w:type="dxa"/>
            <w:gridSpan w:val="5"/>
            <w:tcBorders>
              <w:top w:val="single" w:sz="4" w:space="0" w:color="auto"/>
              <w:left w:val="nil"/>
              <w:bottom w:val="nil"/>
              <w:right w:val="nil"/>
            </w:tcBorders>
            <w:shd w:val="clear" w:color="auto" w:fill="auto"/>
            <w:vAlign w:val="center"/>
            <w:hideMark/>
            <w:tcPrChange w:id="1457" w:author="Christian Lamour" w:date="2021-04-13T09:40:00Z">
              <w:tcPr>
                <w:tcW w:w="5340" w:type="dxa"/>
                <w:gridSpan w:val="5"/>
                <w:tcBorders>
                  <w:top w:val="single" w:sz="4" w:space="0" w:color="auto"/>
                  <w:left w:val="nil"/>
                  <w:bottom w:val="nil"/>
                  <w:right w:val="nil"/>
                </w:tcBorders>
                <w:shd w:val="clear" w:color="auto" w:fill="auto"/>
                <w:vAlign w:val="center"/>
                <w:hideMark/>
              </w:tcPr>
            </w:tcPrChange>
          </w:tcPr>
          <w:p w14:paraId="7AFB32DC" w14:textId="77777777" w:rsidR="00030648" w:rsidRDefault="00030648">
            <w:pPr>
              <w:jc w:val="center"/>
              <w:rPr>
                <w:ins w:id="1458" w:author="Christian Lamour" w:date="2021-04-13T09:35:00Z"/>
                <w:b/>
                <w:bCs/>
                <w:color w:val="000000"/>
                <w:sz w:val="22"/>
                <w:szCs w:val="22"/>
              </w:rPr>
            </w:pPr>
            <w:ins w:id="1459" w:author="Christian Lamour" w:date="2021-04-13T09:35:00Z">
              <w:r>
                <w:rPr>
                  <w:b/>
                  <w:bCs/>
                  <w:color w:val="000000"/>
                  <w:sz w:val="22"/>
                  <w:szCs w:val="22"/>
                </w:rPr>
                <w:t>Importance of arts and culture in people's lives</w:t>
              </w:r>
            </w:ins>
          </w:p>
        </w:tc>
      </w:tr>
      <w:tr w:rsidR="00030648" w14:paraId="68F73CDA" w14:textId="77777777" w:rsidTr="00BB741E">
        <w:trPr>
          <w:trHeight w:val="1132"/>
          <w:jc w:val="center"/>
          <w:ins w:id="1460" w:author="Christian Lamour" w:date="2021-04-13T09:35:00Z"/>
          <w:trPrChange w:id="1461" w:author="Christian Lamour" w:date="2021-04-13T09:40:00Z">
            <w:trPr>
              <w:trHeight w:val="1132"/>
            </w:trPr>
          </w:trPrChange>
        </w:trPr>
        <w:tc>
          <w:tcPr>
            <w:tcW w:w="1394" w:type="dxa"/>
            <w:tcBorders>
              <w:top w:val="nil"/>
              <w:left w:val="nil"/>
              <w:bottom w:val="nil"/>
              <w:right w:val="nil"/>
            </w:tcBorders>
            <w:shd w:val="clear" w:color="auto" w:fill="auto"/>
            <w:vAlign w:val="bottom"/>
            <w:hideMark/>
            <w:tcPrChange w:id="1462" w:author="Christian Lamour" w:date="2021-04-13T09:40:00Z">
              <w:tcPr>
                <w:tcW w:w="1400" w:type="dxa"/>
                <w:tcBorders>
                  <w:top w:val="nil"/>
                  <w:left w:val="nil"/>
                  <w:bottom w:val="nil"/>
                  <w:right w:val="nil"/>
                </w:tcBorders>
                <w:shd w:val="clear" w:color="auto" w:fill="auto"/>
                <w:vAlign w:val="bottom"/>
                <w:hideMark/>
              </w:tcPr>
            </w:tcPrChange>
          </w:tcPr>
          <w:p w14:paraId="1EE9D51A" w14:textId="77777777" w:rsidR="00030648" w:rsidRDefault="00030648">
            <w:pPr>
              <w:jc w:val="center"/>
              <w:rPr>
                <w:ins w:id="1463" w:author="Christian Lamour" w:date="2021-04-13T09:35:00Z"/>
                <w:b/>
                <w:bCs/>
                <w:color w:val="000000"/>
                <w:sz w:val="22"/>
                <w:szCs w:val="22"/>
              </w:rPr>
            </w:pPr>
          </w:p>
        </w:tc>
        <w:tc>
          <w:tcPr>
            <w:tcW w:w="1924" w:type="dxa"/>
            <w:tcBorders>
              <w:top w:val="nil"/>
              <w:left w:val="nil"/>
              <w:bottom w:val="nil"/>
              <w:right w:val="nil"/>
            </w:tcBorders>
            <w:shd w:val="clear" w:color="auto" w:fill="auto"/>
            <w:vAlign w:val="bottom"/>
            <w:hideMark/>
            <w:tcPrChange w:id="1464" w:author="Christian Lamour" w:date="2021-04-13T09:40:00Z">
              <w:tcPr>
                <w:tcW w:w="1960" w:type="dxa"/>
                <w:tcBorders>
                  <w:top w:val="nil"/>
                  <w:left w:val="nil"/>
                  <w:bottom w:val="nil"/>
                  <w:right w:val="nil"/>
                </w:tcBorders>
                <w:shd w:val="clear" w:color="auto" w:fill="auto"/>
                <w:vAlign w:val="bottom"/>
                <w:hideMark/>
              </w:tcPr>
            </w:tcPrChange>
          </w:tcPr>
          <w:p w14:paraId="0BA10025" w14:textId="77777777" w:rsidR="00030648" w:rsidRDefault="00030648">
            <w:pPr>
              <w:rPr>
                <w:ins w:id="1465" w:author="Christian Lamour" w:date="2021-04-13T09:35:00Z"/>
                <w:sz w:val="20"/>
                <w:szCs w:val="20"/>
              </w:rPr>
            </w:pPr>
          </w:p>
        </w:tc>
        <w:tc>
          <w:tcPr>
            <w:tcW w:w="1100" w:type="dxa"/>
            <w:tcBorders>
              <w:top w:val="single" w:sz="4" w:space="0" w:color="auto"/>
              <w:left w:val="nil"/>
              <w:bottom w:val="single" w:sz="4" w:space="0" w:color="auto"/>
              <w:right w:val="nil"/>
            </w:tcBorders>
            <w:shd w:val="clear" w:color="auto" w:fill="auto"/>
            <w:vAlign w:val="center"/>
            <w:hideMark/>
            <w:tcPrChange w:id="1466" w:author="Christian Lamour" w:date="2021-04-13T09:40:00Z">
              <w:tcPr>
                <w:tcW w:w="1100" w:type="dxa"/>
                <w:tcBorders>
                  <w:top w:val="single" w:sz="4" w:space="0" w:color="auto"/>
                  <w:left w:val="nil"/>
                  <w:bottom w:val="single" w:sz="4" w:space="0" w:color="auto"/>
                  <w:right w:val="nil"/>
                </w:tcBorders>
                <w:shd w:val="clear" w:color="auto" w:fill="auto"/>
                <w:vAlign w:val="center"/>
                <w:hideMark/>
              </w:tcPr>
            </w:tcPrChange>
          </w:tcPr>
          <w:p w14:paraId="3A8F39AC" w14:textId="77777777" w:rsidR="00030648" w:rsidRDefault="00030648">
            <w:pPr>
              <w:jc w:val="center"/>
              <w:rPr>
                <w:ins w:id="1467" w:author="Christian Lamour" w:date="2021-04-13T09:35:00Z"/>
                <w:b/>
                <w:bCs/>
                <w:color w:val="000000"/>
                <w:sz w:val="22"/>
                <w:szCs w:val="22"/>
              </w:rPr>
            </w:pPr>
            <w:ins w:id="1468" w:author="Christian Lamour" w:date="2021-04-13T09:35:00Z">
              <w:r>
                <w:rPr>
                  <w:b/>
                  <w:bCs/>
                  <w:color w:val="000000"/>
                  <w:sz w:val="22"/>
                  <w:szCs w:val="22"/>
                </w:rPr>
                <w:t>Very important (n= 337)</w:t>
              </w:r>
            </w:ins>
          </w:p>
        </w:tc>
        <w:tc>
          <w:tcPr>
            <w:tcW w:w="1094" w:type="dxa"/>
            <w:tcBorders>
              <w:top w:val="single" w:sz="4" w:space="0" w:color="auto"/>
              <w:left w:val="nil"/>
              <w:bottom w:val="single" w:sz="4" w:space="0" w:color="auto"/>
              <w:right w:val="nil"/>
            </w:tcBorders>
            <w:shd w:val="clear" w:color="auto" w:fill="auto"/>
            <w:vAlign w:val="center"/>
            <w:hideMark/>
            <w:tcPrChange w:id="1469" w:author="Christian Lamour" w:date="2021-04-13T09:40:00Z">
              <w:tcPr>
                <w:tcW w:w="1080" w:type="dxa"/>
                <w:tcBorders>
                  <w:top w:val="single" w:sz="4" w:space="0" w:color="auto"/>
                  <w:left w:val="nil"/>
                  <w:bottom w:val="single" w:sz="4" w:space="0" w:color="auto"/>
                  <w:right w:val="nil"/>
                </w:tcBorders>
                <w:shd w:val="clear" w:color="auto" w:fill="auto"/>
                <w:vAlign w:val="center"/>
                <w:hideMark/>
              </w:tcPr>
            </w:tcPrChange>
          </w:tcPr>
          <w:p w14:paraId="23A45819" w14:textId="77777777" w:rsidR="00030648" w:rsidRDefault="00030648">
            <w:pPr>
              <w:jc w:val="center"/>
              <w:rPr>
                <w:ins w:id="1470" w:author="Christian Lamour" w:date="2021-04-13T09:35:00Z"/>
                <w:b/>
                <w:bCs/>
                <w:color w:val="000000"/>
                <w:sz w:val="22"/>
                <w:szCs w:val="22"/>
              </w:rPr>
            </w:pPr>
            <w:ins w:id="1471" w:author="Christian Lamour" w:date="2021-04-13T09:35:00Z">
              <w:r>
                <w:rPr>
                  <w:b/>
                  <w:bCs/>
                  <w:color w:val="000000"/>
                  <w:sz w:val="22"/>
                  <w:szCs w:val="22"/>
                </w:rPr>
                <w:t>Relatively important (n= 761)</w:t>
              </w:r>
            </w:ins>
          </w:p>
        </w:tc>
        <w:tc>
          <w:tcPr>
            <w:tcW w:w="1094" w:type="dxa"/>
            <w:tcBorders>
              <w:top w:val="single" w:sz="4" w:space="0" w:color="auto"/>
              <w:left w:val="nil"/>
              <w:bottom w:val="single" w:sz="4" w:space="0" w:color="auto"/>
              <w:right w:val="nil"/>
            </w:tcBorders>
            <w:shd w:val="clear" w:color="auto" w:fill="auto"/>
            <w:vAlign w:val="center"/>
            <w:hideMark/>
            <w:tcPrChange w:id="1472" w:author="Christian Lamour" w:date="2021-04-13T09:40:00Z">
              <w:tcPr>
                <w:tcW w:w="1080" w:type="dxa"/>
                <w:tcBorders>
                  <w:top w:val="single" w:sz="4" w:space="0" w:color="auto"/>
                  <w:left w:val="nil"/>
                  <w:bottom w:val="single" w:sz="4" w:space="0" w:color="auto"/>
                  <w:right w:val="nil"/>
                </w:tcBorders>
                <w:shd w:val="clear" w:color="auto" w:fill="auto"/>
                <w:vAlign w:val="center"/>
                <w:hideMark/>
              </w:tcPr>
            </w:tcPrChange>
          </w:tcPr>
          <w:p w14:paraId="72D47E09" w14:textId="77777777" w:rsidR="00030648" w:rsidRDefault="00030648">
            <w:pPr>
              <w:jc w:val="center"/>
              <w:rPr>
                <w:ins w:id="1473" w:author="Christian Lamour" w:date="2021-04-13T09:35:00Z"/>
                <w:b/>
                <w:bCs/>
                <w:color w:val="000000"/>
                <w:sz w:val="22"/>
                <w:szCs w:val="22"/>
              </w:rPr>
            </w:pPr>
            <w:ins w:id="1474" w:author="Christian Lamour" w:date="2021-04-13T09:35:00Z">
              <w:r>
                <w:rPr>
                  <w:b/>
                  <w:bCs/>
                  <w:color w:val="000000"/>
                  <w:sz w:val="22"/>
                  <w:szCs w:val="22"/>
                </w:rPr>
                <w:t>Not really important (n= 629)</w:t>
              </w:r>
            </w:ins>
          </w:p>
        </w:tc>
        <w:tc>
          <w:tcPr>
            <w:tcW w:w="1094" w:type="dxa"/>
            <w:tcBorders>
              <w:top w:val="single" w:sz="4" w:space="0" w:color="auto"/>
              <w:left w:val="nil"/>
              <w:bottom w:val="single" w:sz="4" w:space="0" w:color="auto"/>
              <w:right w:val="nil"/>
            </w:tcBorders>
            <w:shd w:val="clear" w:color="auto" w:fill="auto"/>
            <w:vAlign w:val="center"/>
            <w:hideMark/>
            <w:tcPrChange w:id="1475" w:author="Christian Lamour" w:date="2021-04-13T09:40:00Z">
              <w:tcPr>
                <w:tcW w:w="1080" w:type="dxa"/>
                <w:tcBorders>
                  <w:top w:val="single" w:sz="4" w:space="0" w:color="auto"/>
                  <w:left w:val="nil"/>
                  <w:bottom w:val="single" w:sz="4" w:space="0" w:color="auto"/>
                  <w:right w:val="nil"/>
                </w:tcBorders>
                <w:shd w:val="clear" w:color="auto" w:fill="auto"/>
                <w:vAlign w:val="center"/>
                <w:hideMark/>
              </w:tcPr>
            </w:tcPrChange>
          </w:tcPr>
          <w:p w14:paraId="5CF41FFF" w14:textId="77777777" w:rsidR="00030648" w:rsidRDefault="00030648">
            <w:pPr>
              <w:jc w:val="center"/>
              <w:rPr>
                <w:ins w:id="1476" w:author="Christian Lamour" w:date="2021-04-13T09:35:00Z"/>
                <w:b/>
                <w:bCs/>
                <w:color w:val="000000"/>
                <w:sz w:val="22"/>
                <w:szCs w:val="22"/>
              </w:rPr>
            </w:pPr>
            <w:ins w:id="1477" w:author="Christian Lamour" w:date="2021-04-13T09:35:00Z">
              <w:r>
                <w:rPr>
                  <w:b/>
                  <w:bCs/>
                  <w:color w:val="000000"/>
                  <w:sz w:val="22"/>
                  <w:szCs w:val="22"/>
                </w:rPr>
                <w:t>Not important at all (n=148)</w:t>
              </w:r>
            </w:ins>
          </w:p>
        </w:tc>
        <w:tc>
          <w:tcPr>
            <w:tcW w:w="1000" w:type="dxa"/>
            <w:tcBorders>
              <w:top w:val="single" w:sz="4" w:space="0" w:color="auto"/>
              <w:left w:val="nil"/>
              <w:bottom w:val="nil"/>
              <w:right w:val="nil"/>
            </w:tcBorders>
            <w:shd w:val="clear" w:color="auto" w:fill="auto"/>
            <w:vAlign w:val="center"/>
            <w:hideMark/>
            <w:tcPrChange w:id="1478" w:author="Christian Lamour" w:date="2021-04-13T09:40:00Z">
              <w:tcPr>
                <w:tcW w:w="1000" w:type="dxa"/>
                <w:tcBorders>
                  <w:top w:val="single" w:sz="4" w:space="0" w:color="auto"/>
                  <w:left w:val="nil"/>
                  <w:bottom w:val="nil"/>
                  <w:right w:val="nil"/>
                </w:tcBorders>
                <w:shd w:val="clear" w:color="auto" w:fill="auto"/>
                <w:vAlign w:val="center"/>
                <w:hideMark/>
              </w:tcPr>
            </w:tcPrChange>
          </w:tcPr>
          <w:p w14:paraId="1C7C55E0" w14:textId="77777777" w:rsidR="00030648" w:rsidRDefault="00030648">
            <w:pPr>
              <w:jc w:val="center"/>
              <w:rPr>
                <w:ins w:id="1479" w:author="Christian Lamour" w:date="2021-04-13T09:35:00Z"/>
                <w:b/>
                <w:bCs/>
                <w:color w:val="000000"/>
                <w:sz w:val="22"/>
                <w:szCs w:val="22"/>
              </w:rPr>
            </w:pPr>
            <w:ins w:id="1480" w:author="Christian Lamour" w:date="2021-04-13T09:35:00Z">
              <w:r>
                <w:rPr>
                  <w:b/>
                  <w:bCs/>
                  <w:color w:val="000000"/>
                  <w:sz w:val="22"/>
                  <w:szCs w:val="22"/>
                </w:rPr>
                <w:t>p-value</w:t>
              </w:r>
            </w:ins>
          </w:p>
        </w:tc>
      </w:tr>
      <w:tr w:rsidR="00030648" w14:paraId="463ECDB3" w14:textId="77777777" w:rsidTr="00BB741E">
        <w:trPr>
          <w:trHeight w:val="320"/>
          <w:jc w:val="center"/>
          <w:ins w:id="1481" w:author="Christian Lamour" w:date="2021-04-13T09:35:00Z"/>
          <w:trPrChange w:id="1482" w:author="Christian Lamour" w:date="2021-04-13T09:40:00Z">
            <w:trPr>
              <w:trHeight w:val="320"/>
            </w:trPr>
          </w:trPrChange>
        </w:trPr>
        <w:tc>
          <w:tcPr>
            <w:tcW w:w="1394" w:type="dxa"/>
            <w:tcBorders>
              <w:top w:val="single" w:sz="4" w:space="0" w:color="auto"/>
              <w:left w:val="nil"/>
              <w:bottom w:val="nil"/>
              <w:right w:val="nil"/>
            </w:tcBorders>
            <w:shd w:val="clear" w:color="auto" w:fill="auto"/>
            <w:vAlign w:val="center"/>
            <w:hideMark/>
            <w:tcPrChange w:id="1483" w:author="Christian Lamour" w:date="2021-04-13T09:40:00Z">
              <w:tcPr>
                <w:tcW w:w="1400" w:type="dxa"/>
                <w:tcBorders>
                  <w:top w:val="single" w:sz="4" w:space="0" w:color="auto"/>
                  <w:left w:val="nil"/>
                  <w:bottom w:val="nil"/>
                  <w:right w:val="nil"/>
                </w:tcBorders>
                <w:shd w:val="clear" w:color="auto" w:fill="auto"/>
                <w:vAlign w:val="center"/>
                <w:hideMark/>
              </w:tcPr>
            </w:tcPrChange>
          </w:tcPr>
          <w:p w14:paraId="6FE66629" w14:textId="77777777" w:rsidR="00030648" w:rsidRDefault="00030648">
            <w:pPr>
              <w:rPr>
                <w:ins w:id="1484" w:author="Christian Lamour" w:date="2021-04-13T09:35:00Z"/>
                <w:b/>
                <w:bCs/>
                <w:color w:val="000000"/>
                <w:sz w:val="22"/>
                <w:szCs w:val="22"/>
              </w:rPr>
            </w:pPr>
            <w:ins w:id="1485" w:author="Christian Lamour" w:date="2021-04-13T09:35:00Z">
              <w:r>
                <w:rPr>
                  <w:b/>
                  <w:bCs/>
                  <w:color w:val="000000"/>
                  <w:sz w:val="22"/>
                  <w:szCs w:val="22"/>
                </w:rPr>
                <w:t>Newspapers</w:t>
              </w:r>
            </w:ins>
          </w:p>
        </w:tc>
        <w:tc>
          <w:tcPr>
            <w:tcW w:w="1924" w:type="dxa"/>
            <w:tcBorders>
              <w:top w:val="single" w:sz="4" w:space="0" w:color="auto"/>
              <w:left w:val="nil"/>
              <w:bottom w:val="nil"/>
              <w:right w:val="nil"/>
            </w:tcBorders>
            <w:shd w:val="clear" w:color="auto" w:fill="auto"/>
            <w:vAlign w:val="center"/>
            <w:hideMark/>
            <w:tcPrChange w:id="1486" w:author="Christian Lamour" w:date="2021-04-13T09:40:00Z">
              <w:tcPr>
                <w:tcW w:w="1960" w:type="dxa"/>
                <w:tcBorders>
                  <w:top w:val="single" w:sz="4" w:space="0" w:color="auto"/>
                  <w:left w:val="nil"/>
                  <w:bottom w:val="nil"/>
                  <w:right w:val="nil"/>
                </w:tcBorders>
                <w:shd w:val="clear" w:color="auto" w:fill="auto"/>
                <w:vAlign w:val="center"/>
                <w:hideMark/>
              </w:tcPr>
            </w:tcPrChange>
          </w:tcPr>
          <w:p w14:paraId="74EA3378" w14:textId="77777777" w:rsidR="00030648" w:rsidRDefault="00030648">
            <w:pPr>
              <w:rPr>
                <w:ins w:id="1487" w:author="Christian Lamour" w:date="2021-04-13T09:35:00Z"/>
                <w:color w:val="000000"/>
                <w:sz w:val="22"/>
                <w:szCs w:val="22"/>
              </w:rPr>
            </w:pPr>
            <w:ins w:id="1488" w:author="Christian Lamour" w:date="2021-04-13T09:35:00Z">
              <w:r>
                <w:rPr>
                  <w:color w:val="000000"/>
                  <w:sz w:val="22"/>
                  <w:szCs w:val="22"/>
                </w:rPr>
                <w:t>Cultural magazine</w:t>
              </w:r>
            </w:ins>
          </w:p>
        </w:tc>
        <w:tc>
          <w:tcPr>
            <w:tcW w:w="1100" w:type="dxa"/>
            <w:tcBorders>
              <w:top w:val="nil"/>
              <w:left w:val="nil"/>
              <w:bottom w:val="nil"/>
              <w:right w:val="nil"/>
            </w:tcBorders>
            <w:shd w:val="clear" w:color="auto" w:fill="auto"/>
            <w:vAlign w:val="center"/>
            <w:hideMark/>
            <w:tcPrChange w:id="1489" w:author="Christian Lamour" w:date="2021-04-13T09:40:00Z">
              <w:tcPr>
                <w:tcW w:w="1100" w:type="dxa"/>
                <w:tcBorders>
                  <w:top w:val="nil"/>
                  <w:left w:val="nil"/>
                  <w:bottom w:val="nil"/>
                  <w:right w:val="nil"/>
                </w:tcBorders>
                <w:shd w:val="clear" w:color="auto" w:fill="auto"/>
                <w:vAlign w:val="center"/>
                <w:hideMark/>
              </w:tcPr>
            </w:tcPrChange>
          </w:tcPr>
          <w:p w14:paraId="57C5771B" w14:textId="77777777" w:rsidR="00030648" w:rsidRDefault="00030648">
            <w:pPr>
              <w:jc w:val="center"/>
              <w:rPr>
                <w:ins w:id="1490" w:author="Christian Lamour" w:date="2021-04-13T09:35:00Z"/>
                <w:color w:val="000000"/>
                <w:sz w:val="22"/>
                <w:szCs w:val="22"/>
              </w:rPr>
            </w:pPr>
            <w:ins w:id="1491" w:author="Christian Lamour" w:date="2021-04-13T09:35:00Z">
              <w:r>
                <w:rPr>
                  <w:color w:val="000000"/>
                  <w:sz w:val="22"/>
                  <w:szCs w:val="22"/>
                </w:rPr>
                <w:t>49</w:t>
              </w:r>
            </w:ins>
          </w:p>
        </w:tc>
        <w:tc>
          <w:tcPr>
            <w:tcW w:w="1094" w:type="dxa"/>
            <w:tcBorders>
              <w:top w:val="nil"/>
              <w:left w:val="nil"/>
              <w:bottom w:val="nil"/>
              <w:right w:val="nil"/>
            </w:tcBorders>
            <w:shd w:val="clear" w:color="auto" w:fill="auto"/>
            <w:vAlign w:val="center"/>
            <w:hideMark/>
            <w:tcPrChange w:id="1492" w:author="Christian Lamour" w:date="2021-04-13T09:40:00Z">
              <w:tcPr>
                <w:tcW w:w="1080" w:type="dxa"/>
                <w:tcBorders>
                  <w:top w:val="nil"/>
                  <w:left w:val="nil"/>
                  <w:bottom w:val="nil"/>
                  <w:right w:val="nil"/>
                </w:tcBorders>
                <w:shd w:val="clear" w:color="auto" w:fill="auto"/>
                <w:vAlign w:val="center"/>
                <w:hideMark/>
              </w:tcPr>
            </w:tcPrChange>
          </w:tcPr>
          <w:p w14:paraId="4D773208" w14:textId="77777777" w:rsidR="00030648" w:rsidRDefault="00030648">
            <w:pPr>
              <w:jc w:val="center"/>
              <w:rPr>
                <w:ins w:id="1493" w:author="Christian Lamour" w:date="2021-04-13T09:35:00Z"/>
                <w:color w:val="000000"/>
                <w:sz w:val="22"/>
                <w:szCs w:val="22"/>
              </w:rPr>
            </w:pPr>
            <w:ins w:id="1494" w:author="Christian Lamour" w:date="2021-04-13T09:35:00Z">
              <w:r>
                <w:rPr>
                  <w:color w:val="000000"/>
                  <w:sz w:val="22"/>
                  <w:szCs w:val="22"/>
                </w:rPr>
                <w:t>35</w:t>
              </w:r>
            </w:ins>
          </w:p>
        </w:tc>
        <w:tc>
          <w:tcPr>
            <w:tcW w:w="1094" w:type="dxa"/>
            <w:tcBorders>
              <w:top w:val="nil"/>
              <w:left w:val="nil"/>
              <w:bottom w:val="nil"/>
              <w:right w:val="nil"/>
            </w:tcBorders>
            <w:shd w:val="clear" w:color="auto" w:fill="auto"/>
            <w:vAlign w:val="center"/>
            <w:hideMark/>
            <w:tcPrChange w:id="1495" w:author="Christian Lamour" w:date="2021-04-13T09:40:00Z">
              <w:tcPr>
                <w:tcW w:w="1080" w:type="dxa"/>
                <w:tcBorders>
                  <w:top w:val="nil"/>
                  <w:left w:val="nil"/>
                  <w:bottom w:val="nil"/>
                  <w:right w:val="nil"/>
                </w:tcBorders>
                <w:shd w:val="clear" w:color="auto" w:fill="auto"/>
                <w:vAlign w:val="center"/>
                <w:hideMark/>
              </w:tcPr>
            </w:tcPrChange>
          </w:tcPr>
          <w:p w14:paraId="70C733F8" w14:textId="77777777" w:rsidR="00030648" w:rsidRDefault="00030648">
            <w:pPr>
              <w:jc w:val="center"/>
              <w:rPr>
                <w:ins w:id="1496" w:author="Christian Lamour" w:date="2021-04-13T09:35:00Z"/>
                <w:color w:val="000000"/>
                <w:sz w:val="22"/>
                <w:szCs w:val="22"/>
              </w:rPr>
            </w:pPr>
            <w:ins w:id="1497" w:author="Christian Lamour" w:date="2021-04-13T09:35:00Z">
              <w:r>
                <w:rPr>
                  <w:color w:val="000000"/>
                  <w:sz w:val="22"/>
                  <w:szCs w:val="22"/>
                </w:rPr>
                <w:t>23</w:t>
              </w:r>
            </w:ins>
          </w:p>
        </w:tc>
        <w:tc>
          <w:tcPr>
            <w:tcW w:w="1094" w:type="dxa"/>
            <w:tcBorders>
              <w:top w:val="nil"/>
              <w:left w:val="nil"/>
              <w:bottom w:val="nil"/>
              <w:right w:val="nil"/>
            </w:tcBorders>
            <w:shd w:val="clear" w:color="auto" w:fill="auto"/>
            <w:vAlign w:val="center"/>
            <w:hideMark/>
            <w:tcPrChange w:id="1498" w:author="Christian Lamour" w:date="2021-04-13T09:40:00Z">
              <w:tcPr>
                <w:tcW w:w="1080" w:type="dxa"/>
                <w:tcBorders>
                  <w:top w:val="nil"/>
                  <w:left w:val="nil"/>
                  <w:bottom w:val="nil"/>
                  <w:right w:val="nil"/>
                </w:tcBorders>
                <w:shd w:val="clear" w:color="auto" w:fill="auto"/>
                <w:vAlign w:val="center"/>
                <w:hideMark/>
              </w:tcPr>
            </w:tcPrChange>
          </w:tcPr>
          <w:p w14:paraId="2521B3D8" w14:textId="77777777" w:rsidR="00030648" w:rsidRDefault="00030648">
            <w:pPr>
              <w:jc w:val="center"/>
              <w:rPr>
                <w:ins w:id="1499" w:author="Christian Lamour" w:date="2021-04-13T09:35:00Z"/>
                <w:color w:val="000000"/>
                <w:sz w:val="22"/>
                <w:szCs w:val="22"/>
              </w:rPr>
            </w:pPr>
            <w:ins w:id="1500" w:author="Christian Lamour" w:date="2021-04-13T09:35:00Z">
              <w:r>
                <w:rPr>
                  <w:color w:val="000000"/>
                  <w:sz w:val="22"/>
                  <w:szCs w:val="22"/>
                </w:rPr>
                <w:t>11</w:t>
              </w:r>
            </w:ins>
          </w:p>
        </w:tc>
        <w:tc>
          <w:tcPr>
            <w:tcW w:w="1000" w:type="dxa"/>
            <w:tcBorders>
              <w:top w:val="single" w:sz="4" w:space="0" w:color="auto"/>
              <w:left w:val="nil"/>
              <w:bottom w:val="nil"/>
              <w:right w:val="nil"/>
            </w:tcBorders>
            <w:shd w:val="clear" w:color="auto" w:fill="auto"/>
            <w:vAlign w:val="center"/>
            <w:hideMark/>
            <w:tcPrChange w:id="1501" w:author="Christian Lamour" w:date="2021-04-13T09:40:00Z">
              <w:tcPr>
                <w:tcW w:w="1000" w:type="dxa"/>
                <w:tcBorders>
                  <w:top w:val="single" w:sz="4" w:space="0" w:color="auto"/>
                  <w:left w:val="nil"/>
                  <w:bottom w:val="nil"/>
                  <w:right w:val="nil"/>
                </w:tcBorders>
                <w:shd w:val="clear" w:color="auto" w:fill="auto"/>
                <w:vAlign w:val="center"/>
                <w:hideMark/>
              </w:tcPr>
            </w:tcPrChange>
          </w:tcPr>
          <w:p w14:paraId="18FD3DF6" w14:textId="77777777" w:rsidR="00030648" w:rsidRDefault="00030648">
            <w:pPr>
              <w:jc w:val="center"/>
              <w:rPr>
                <w:ins w:id="1502" w:author="Christian Lamour" w:date="2021-04-13T09:35:00Z"/>
                <w:color w:val="000000"/>
                <w:sz w:val="22"/>
                <w:szCs w:val="22"/>
              </w:rPr>
            </w:pPr>
            <w:ins w:id="1503" w:author="Christian Lamour" w:date="2021-04-13T09:35:00Z">
              <w:r>
                <w:rPr>
                  <w:color w:val="000000"/>
                  <w:sz w:val="22"/>
                  <w:szCs w:val="22"/>
                </w:rPr>
                <w:t>&lt;0.0001</w:t>
              </w:r>
            </w:ins>
          </w:p>
        </w:tc>
      </w:tr>
      <w:tr w:rsidR="00030648" w14:paraId="0A3C35AD" w14:textId="77777777" w:rsidTr="00BB741E">
        <w:trPr>
          <w:trHeight w:val="320"/>
          <w:jc w:val="center"/>
          <w:ins w:id="1504" w:author="Christian Lamour" w:date="2021-04-13T09:35:00Z"/>
          <w:trPrChange w:id="1505" w:author="Christian Lamour" w:date="2021-04-13T09:40:00Z">
            <w:trPr>
              <w:trHeight w:val="320"/>
            </w:trPr>
          </w:trPrChange>
        </w:trPr>
        <w:tc>
          <w:tcPr>
            <w:tcW w:w="1394" w:type="dxa"/>
            <w:vMerge w:val="restart"/>
            <w:tcBorders>
              <w:top w:val="single" w:sz="4" w:space="0" w:color="auto"/>
              <w:left w:val="nil"/>
              <w:bottom w:val="nil"/>
              <w:right w:val="nil"/>
            </w:tcBorders>
            <w:shd w:val="clear" w:color="auto" w:fill="auto"/>
            <w:vAlign w:val="center"/>
            <w:hideMark/>
            <w:tcPrChange w:id="1506" w:author="Christian Lamour" w:date="2021-04-13T09:40:00Z">
              <w:tcPr>
                <w:tcW w:w="1400" w:type="dxa"/>
                <w:vMerge w:val="restart"/>
                <w:tcBorders>
                  <w:top w:val="single" w:sz="4" w:space="0" w:color="auto"/>
                  <w:left w:val="nil"/>
                  <w:bottom w:val="nil"/>
                  <w:right w:val="nil"/>
                </w:tcBorders>
                <w:shd w:val="clear" w:color="auto" w:fill="auto"/>
                <w:vAlign w:val="center"/>
                <w:hideMark/>
              </w:tcPr>
            </w:tcPrChange>
          </w:tcPr>
          <w:p w14:paraId="726622DE" w14:textId="77777777" w:rsidR="00030648" w:rsidRDefault="00030648">
            <w:pPr>
              <w:rPr>
                <w:ins w:id="1507" w:author="Christian Lamour" w:date="2021-04-13T09:35:00Z"/>
                <w:b/>
                <w:bCs/>
                <w:color w:val="000000"/>
                <w:sz w:val="22"/>
                <w:szCs w:val="22"/>
              </w:rPr>
            </w:pPr>
            <w:ins w:id="1508" w:author="Christian Lamour" w:date="2021-04-13T09:35:00Z">
              <w:r>
                <w:rPr>
                  <w:b/>
                  <w:bCs/>
                  <w:color w:val="000000"/>
                  <w:sz w:val="22"/>
                  <w:szCs w:val="22"/>
                </w:rPr>
                <w:t>Radio</w:t>
              </w:r>
            </w:ins>
          </w:p>
        </w:tc>
        <w:tc>
          <w:tcPr>
            <w:tcW w:w="1924" w:type="dxa"/>
            <w:tcBorders>
              <w:top w:val="single" w:sz="4" w:space="0" w:color="auto"/>
              <w:left w:val="nil"/>
              <w:bottom w:val="nil"/>
              <w:right w:val="nil"/>
            </w:tcBorders>
            <w:shd w:val="clear" w:color="auto" w:fill="auto"/>
            <w:vAlign w:val="center"/>
            <w:hideMark/>
            <w:tcPrChange w:id="1509" w:author="Christian Lamour" w:date="2021-04-13T09:40:00Z">
              <w:tcPr>
                <w:tcW w:w="1960" w:type="dxa"/>
                <w:tcBorders>
                  <w:top w:val="single" w:sz="4" w:space="0" w:color="auto"/>
                  <w:left w:val="nil"/>
                  <w:bottom w:val="nil"/>
                  <w:right w:val="nil"/>
                </w:tcBorders>
                <w:shd w:val="clear" w:color="auto" w:fill="auto"/>
                <w:vAlign w:val="center"/>
                <w:hideMark/>
              </w:tcPr>
            </w:tcPrChange>
          </w:tcPr>
          <w:p w14:paraId="53548C7E" w14:textId="77777777" w:rsidR="00030648" w:rsidRDefault="00030648">
            <w:pPr>
              <w:rPr>
                <w:ins w:id="1510" w:author="Christian Lamour" w:date="2021-04-13T09:35:00Z"/>
                <w:color w:val="000000"/>
                <w:sz w:val="22"/>
                <w:szCs w:val="22"/>
              </w:rPr>
            </w:pPr>
            <w:ins w:id="1511" w:author="Christian Lamour" w:date="2021-04-13T09:35:00Z">
              <w:r>
                <w:rPr>
                  <w:color w:val="000000"/>
                  <w:sz w:val="22"/>
                  <w:szCs w:val="22"/>
                </w:rPr>
                <w:t>Classical music</w:t>
              </w:r>
            </w:ins>
          </w:p>
        </w:tc>
        <w:tc>
          <w:tcPr>
            <w:tcW w:w="1100" w:type="dxa"/>
            <w:tcBorders>
              <w:top w:val="single" w:sz="4" w:space="0" w:color="auto"/>
              <w:left w:val="nil"/>
              <w:bottom w:val="nil"/>
              <w:right w:val="nil"/>
            </w:tcBorders>
            <w:shd w:val="clear" w:color="auto" w:fill="auto"/>
            <w:vAlign w:val="center"/>
            <w:hideMark/>
            <w:tcPrChange w:id="1512" w:author="Christian Lamour" w:date="2021-04-13T09:40:00Z">
              <w:tcPr>
                <w:tcW w:w="1100" w:type="dxa"/>
                <w:tcBorders>
                  <w:top w:val="single" w:sz="4" w:space="0" w:color="auto"/>
                  <w:left w:val="nil"/>
                  <w:bottom w:val="nil"/>
                  <w:right w:val="nil"/>
                </w:tcBorders>
                <w:shd w:val="clear" w:color="auto" w:fill="auto"/>
                <w:vAlign w:val="center"/>
                <w:hideMark/>
              </w:tcPr>
            </w:tcPrChange>
          </w:tcPr>
          <w:p w14:paraId="6D9EA2B3" w14:textId="77777777" w:rsidR="00030648" w:rsidRDefault="00030648">
            <w:pPr>
              <w:jc w:val="center"/>
              <w:rPr>
                <w:ins w:id="1513" w:author="Christian Lamour" w:date="2021-04-13T09:35:00Z"/>
                <w:color w:val="000000"/>
                <w:sz w:val="22"/>
                <w:szCs w:val="22"/>
              </w:rPr>
            </w:pPr>
            <w:ins w:id="1514" w:author="Christian Lamour" w:date="2021-04-13T09:35:00Z">
              <w:r>
                <w:rPr>
                  <w:color w:val="000000"/>
                  <w:sz w:val="22"/>
                  <w:szCs w:val="22"/>
                </w:rPr>
                <w:t>47</w:t>
              </w:r>
            </w:ins>
          </w:p>
        </w:tc>
        <w:tc>
          <w:tcPr>
            <w:tcW w:w="1094" w:type="dxa"/>
            <w:tcBorders>
              <w:top w:val="single" w:sz="4" w:space="0" w:color="auto"/>
              <w:left w:val="nil"/>
              <w:bottom w:val="nil"/>
              <w:right w:val="nil"/>
            </w:tcBorders>
            <w:shd w:val="clear" w:color="auto" w:fill="auto"/>
            <w:vAlign w:val="center"/>
            <w:hideMark/>
            <w:tcPrChange w:id="1515" w:author="Christian Lamour" w:date="2021-04-13T09:40:00Z">
              <w:tcPr>
                <w:tcW w:w="1080" w:type="dxa"/>
                <w:tcBorders>
                  <w:top w:val="single" w:sz="4" w:space="0" w:color="auto"/>
                  <w:left w:val="nil"/>
                  <w:bottom w:val="nil"/>
                  <w:right w:val="nil"/>
                </w:tcBorders>
                <w:shd w:val="clear" w:color="auto" w:fill="auto"/>
                <w:vAlign w:val="center"/>
                <w:hideMark/>
              </w:tcPr>
            </w:tcPrChange>
          </w:tcPr>
          <w:p w14:paraId="79D4A090" w14:textId="77777777" w:rsidR="00030648" w:rsidRDefault="00030648">
            <w:pPr>
              <w:jc w:val="center"/>
              <w:rPr>
                <w:ins w:id="1516" w:author="Christian Lamour" w:date="2021-04-13T09:35:00Z"/>
                <w:color w:val="000000"/>
                <w:sz w:val="22"/>
                <w:szCs w:val="22"/>
              </w:rPr>
            </w:pPr>
            <w:ins w:id="1517" w:author="Christian Lamour" w:date="2021-04-13T09:35:00Z">
              <w:r>
                <w:rPr>
                  <w:color w:val="000000"/>
                  <w:sz w:val="22"/>
                  <w:szCs w:val="22"/>
                </w:rPr>
                <w:t>33</w:t>
              </w:r>
            </w:ins>
          </w:p>
        </w:tc>
        <w:tc>
          <w:tcPr>
            <w:tcW w:w="1094" w:type="dxa"/>
            <w:tcBorders>
              <w:top w:val="single" w:sz="4" w:space="0" w:color="auto"/>
              <w:left w:val="nil"/>
              <w:bottom w:val="nil"/>
              <w:right w:val="nil"/>
            </w:tcBorders>
            <w:shd w:val="clear" w:color="auto" w:fill="auto"/>
            <w:vAlign w:val="center"/>
            <w:hideMark/>
            <w:tcPrChange w:id="1518" w:author="Christian Lamour" w:date="2021-04-13T09:40:00Z">
              <w:tcPr>
                <w:tcW w:w="1080" w:type="dxa"/>
                <w:tcBorders>
                  <w:top w:val="single" w:sz="4" w:space="0" w:color="auto"/>
                  <w:left w:val="nil"/>
                  <w:bottom w:val="nil"/>
                  <w:right w:val="nil"/>
                </w:tcBorders>
                <w:shd w:val="clear" w:color="auto" w:fill="auto"/>
                <w:vAlign w:val="center"/>
                <w:hideMark/>
              </w:tcPr>
            </w:tcPrChange>
          </w:tcPr>
          <w:p w14:paraId="6D20B81C" w14:textId="77777777" w:rsidR="00030648" w:rsidRDefault="00030648">
            <w:pPr>
              <w:jc w:val="center"/>
              <w:rPr>
                <w:ins w:id="1519" w:author="Christian Lamour" w:date="2021-04-13T09:35:00Z"/>
                <w:color w:val="000000"/>
                <w:sz w:val="22"/>
                <w:szCs w:val="22"/>
              </w:rPr>
            </w:pPr>
            <w:ins w:id="1520" w:author="Christian Lamour" w:date="2021-04-13T09:35:00Z">
              <w:r>
                <w:rPr>
                  <w:color w:val="000000"/>
                  <w:sz w:val="22"/>
                  <w:szCs w:val="22"/>
                </w:rPr>
                <w:t>18</w:t>
              </w:r>
            </w:ins>
          </w:p>
        </w:tc>
        <w:tc>
          <w:tcPr>
            <w:tcW w:w="1094" w:type="dxa"/>
            <w:tcBorders>
              <w:top w:val="single" w:sz="4" w:space="0" w:color="auto"/>
              <w:left w:val="nil"/>
              <w:bottom w:val="nil"/>
              <w:right w:val="nil"/>
            </w:tcBorders>
            <w:shd w:val="clear" w:color="auto" w:fill="auto"/>
            <w:vAlign w:val="center"/>
            <w:hideMark/>
            <w:tcPrChange w:id="1521" w:author="Christian Lamour" w:date="2021-04-13T09:40:00Z">
              <w:tcPr>
                <w:tcW w:w="1080" w:type="dxa"/>
                <w:tcBorders>
                  <w:top w:val="single" w:sz="4" w:space="0" w:color="auto"/>
                  <w:left w:val="nil"/>
                  <w:bottom w:val="nil"/>
                  <w:right w:val="nil"/>
                </w:tcBorders>
                <w:shd w:val="clear" w:color="auto" w:fill="auto"/>
                <w:vAlign w:val="center"/>
                <w:hideMark/>
              </w:tcPr>
            </w:tcPrChange>
          </w:tcPr>
          <w:p w14:paraId="1B43F77F" w14:textId="77777777" w:rsidR="00030648" w:rsidRDefault="00030648">
            <w:pPr>
              <w:jc w:val="center"/>
              <w:rPr>
                <w:ins w:id="1522" w:author="Christian Lamour" w:date="2021-04-13T09:35:00Z"/>
                <w:color w:val="000000"/>
                <w:sz w:val="22"/>
                <w:szCs w:val="22"/>
              </w:rPr>
            </w:pPr>
            <w:ins w:id="1523" w:author="Christian Lamour" w:date="2021-04-13T09:35:00Z">
              <w:r>
                <w:rPr>
                  <w:color w:val="000000"/>
                  <w:sz w:val="22"/>
                  <w:szCs w:val="22"/>
                </w:rPr>
                <w:t>13</w:t>
              </w:r>
            </w:ins>
          </w:p>
        </w:tc>
        <w:tc>
          <w:tcPr>
            <w:tcW w:w="1000" w:type="dxa"/>
            <w:tcBorders>
              <w:top w:val="single" w:sz="4" w:space="0" w:color="auto"/>
              <w:left w:val="nil"/>
              <w:bottom w:val="nil"/>
              <w:right w:val="nil"/>
            </w:tcBorders>
            <w:shd w:val="clear" w:color="auto" w:fill="auto"/>
            <w:noWrap/>
            <w:vAlign w:val="center"/>
            <w:hideMark/>
            <w:tcPrChange w:id="1524" w:author="Christian Lamour" w:date="2021-04-13T09:40:00Z">
              <w:tcPr>
                <w:tcW w:w="1000" w:type="dxa"/>
                <w:tcBorders>
                  <w:top w:val="single" w:sz="4" w:space="0" w:color="auto"/>
                  <w:left w:val="nil"/>
                  <w:bottom w:val="nil"/>
                  <w:right w:val="nil"/>
                </w:tcBorders>
                <w:shd w:val="clear" w:color="auto" w:fill="auto"/>
                <w:noWrap/>
                <w:vAlign w:val="center"/>
                <w:hideMark/>
              </w:tcPr>
            </w:tcPrChange>
          </w:tcPr>
          <w:p w14:paraId="197A7737" w14:textId="77777777" w:rsidR="00030648" w:rsidRDefault="00030648">
            <w:pPr>
              <w:jc w:val="center"/>
              <w:rPr>
                <w:ins w:id="1525" w:author="Christian Lamour" w:date="2021-04-13T09:35:00Z"/>
                <w:color w:val="000000"/>
                <w:sz w:val="22"/>
                <w:szCs w:val="22"/>
              </w:rPr>
            </w:pPr>
            <w:ins w:id="1526" w:author="Christian Lamour" w:date="2021-04-13T09:35:00Z">
              <w:r>
                <w:rPr>
                  <w:color w:val="000000"/>
                  <w:sz w:val="22"/>
                  <w:szCs w:val="22"/>
                </w:rPr>
                <w:t>&lt;0.0001</w:t>
              </w:r>
            </w:ins>
          </w:p>
        </w:tc>
      </w:tr>
      <w:tr w:rsidR="00030648" w14:paraId="77B4DB23" w14:textId="77777777" w:rsidTr="00BB741E">
        <w:trPr>
          <w:trHeight w:val="320"/>
          <w:jc w:val="center"/>
          <w:ins w:id="1527" w:author="Christian Lamour" w:date="2021-04-13T09:35:00Z"/>
          <w:trPrChange w:id="1528" w:author="Christian Lamour" w:date="2021-04-13T09:40:00Z">
            <w:trPr>
              <w:trHeight w:val="320"/>
            </w:trPr>
          </w:trPrChange>
        </w:trPr>
        <w:tc>
          <w:tcPr>
            <w:tcW w:w="1394" w:type="dxa"/>
            <w:vMerge/>
            <w:tcBorders>
              <w:top w:val="single" w:sz="4" w:space="0" w:color="auto"/>
              <w:left w:val="nil"/>
              <w:bottom w:val="nil"/>
              <w:right w:val="nil"/>
            </w:tcBorders>
            <w:vAlign w:val="center"/>
            <w:hideMark/>
            <w:tcPrChange w:id="1529" w:author="Christian Lamour" w:date="2021-04-13T09:40:00Z">
              <w:tcPr>
                <w:tcW w:w="1400" w:type="dxa"/>
                <w:vMerge/>
                <w:tcBorders>
                  <w:top w:val="single" w:sz="4" w:space="0" w:color="auto"/>
                  <w:left w:val="nil"/>
                  <w:bottom w:val="nil"/>
                  <w:right w:val="nil"/>
                </w:tcBorders>
                <w:vAlign w:val="center"/>
                <w:hideMark/>
              </w:tcPr>
            </w:tcPrChange>
          </w:tcPr>
          <w:p w14:paraId="42E3E645" w14:textId="77777777" w:rsidR="00030648" w:rsidRDefault="00030648">
            <w:pPr>
              <w:rPr>
                <w:ins w:id="1530" w:author="Christian Lamour" w:date="2021-04-13T09:35:00Z"/>
                <w:b/>
                <w:bCs/>
                <w:color w:val="000000"/>
                <w:sz w:val="22"/>
                <w:szCs w:val="22"/>
              </w:rPr>
            </w:pPr>
          </w:p>
        </w:tc>
        <w:tc>
          <w:tcPr>
            <w:tcW w:w="1924" w:type="dxa"/>
            <w:tcBorders>
              <w:top w:val="nil"/>
              <w:left w:val="nil"/>
              <w:bottom w:val="nil"/>
              <w:right w:val="nil"/>
            </w:tcBorders>
            <w:shd w:val="clear" w:color="auto" w:fill="auto"/>
            <w:vAlign w:val="center"/>
            <w:hideMark/>
            <w:tcPrChange w:id="1531" w:author="Christian Lamour" w:date="2021-04-13T09:40:00Z">
              <w:tcPr>
                <w:tcW w:w="1960" w:type="dxa"/>
                <w:tcBorders>
                  <w:top w:val="nil"/>
                  <w:left w:val="nil"/>
                  <w:bottom w:val="nil"/>
                  <w:right w:val="nil"/>
                </w:tcBorders>
                <w:shd w:val="clear" w:color="auto" w:fill="auto"/>
                <w:vAlign w:val="center"/>
                <w:hideMark/>
              </w:tcPr>
            </w:tcPrChange>
          </w:tcPr>
          <w:p w14:paraId="3C05B64A" w14:textId="77777777" w:rsidR="00030648" w:rsidRDefault="00030648">
            <w:pPr>
              <w:rPr>
                <w:ins w:id="1532" w:author="Christian Lamour" w:date="2021-04-13T09:35:00Z"/>
                <w:color w:val="000000"/>
                <w:sz w:val="22"/>
                <w:szCs w:val="22"/>
              </w:rPr>
            </w:pPr>
            <w:ins w:id="1533" w:author="Christian Lamour" w:date="2021-04-13T09:35:00Z">
              <w:r>
                <w:rPr>
                  <w:color w:val="000000"/>
                  <w:sz w:val="22"/>
                  <w:szCs w:val="22"/>
                </w:rPr>
                <w:t>Rock-Pop music</w:t>
              </w:r>
            </w:ins>
          </w:p>
        </w:tc>
        <w:tc>
          <w:tcPr>
            <w:tcW w:w="1100" w:type="dxa"/>
            <w:tcBorders>
              <w:top w:val="nil"/>
              <w:left w:val="nil"/>
              <w:bottom w:val="nil"/>
              <w:right w:val="nil"/>
            </w:tcBorders>
            <w:shd w:val="clear" w:color="auto" w:fill="auto"/>
            <w:vAlign w:val="center"/>
            <w:hideMark/>
            <w:tcPrChange w:id="1534" w:author="Christian Lamour" w:date="2021-04-13T09:40:00Z">
              <w:tcPr>
                <w:tcW w:w="1100" w:type="dxa"/>
                <w:tcBorders>
                  <w:top w:val="nil"/>
                  <w:left w:val="nil"/>
                  <w:bottom w:val="nil"/>
                  <w:right w:val="nil"/>
                </w:tcBorders>
                <w:shd w:val="clear" w:color="auto" w:fill="auto"/>
                <w:vAlign w:val="center"/>
                <w:hideMark/>
              </w:tcPr>
            </w:tcPrChange>
          </w:tcPr>
          <w:p w14:paraId="422F0AD3" w14:textId="77777777" w:rsidR="00030648" w:rsidRDefault="00030648">
            <w:pPr>
              <w:jc w:val="center"/>
              <w:rPr>
                <w:ins w:id="1535" w:author="Christian Lamour" w:date="2021-04-13T09:35:00Z"/>
                <w:color w:val="000000"/>
                <w:sz w:val="22"/>
                <w:szCs w:val="22"/>
              </w:rPr>
            </w:pPr>
            <w:ins w:id="1536" w:author="Christian Lamour" w:date="2021-04-13T09:35:00Z">
              <w:r>
                <w:rPr>
                  <w:color w:val="000000"/>
                  <w:sz w:val="22"/>
                  <w:szCs w:val="22"/>
                </w:rPr>
                <w:t>68</w:t>
              </w:r>
            </w:ins>
          </w:p>
        </w:tc>
        <w:tc>
          <w:tcPr>
            <w:tcW w:w="1094" w:type="dxa"/>
            <w:tcBorders>
              <w:top w:val="nil"/>
              <w:left w:val="nil"/>
              <w:bottom w:val="nil"/>
              <w:right w:val="nil"/>
            </w:tcBorders>
            <w:shd w:val="clear" w:color="auto" w:fill="auto"/>
            <w:vAlign w:val="center"/>
            <w:hideMark/>
            <w:tcPrChange w:id="1537" w:author="Christian Lamour" w:date="2021-04-13T09:40:00Z">
              <w:tcPr>
                <w:tcW w:w="1080" w:type="dxa"/>
                <w:tcBorders>
                  <w:top w:val="nil"/>
                  <w:left w:val="nil"/>
                  <w:bottom w:val="nil"/>
                  <w:right w:val="nil"/>
                </w:tcBorders>
                <w:shd w:val="clear" w:color="auto" w:fill="auto"/>
                <w:vAlign w:val="center"/>
                <w:hideMark/>
              </w:tcPr>
            </w:tcPrChange>
          </w:tcPr>
          <w:p w14:paraId="21BF279B" w14:textId="77777777" w:rsidR="00030648" w:rsidRDefault="00030648">
            <w:pPr>
              <w:jc w:val="center"/>
              <w:rPr>
                <w:ins w:id="1538" w:author="Christian Lamour" w:date="2021-04-13T09:35:00Z"/>
                <w:color w:val="000000"/>
                <w:sz w:val="22"/>
                <w:szCs w:val="22"/>
              </w:rPr>
            </w:pPr>
            <w:ins w:id="1539" w:author="Christian Lamour" w:date="2021-04-13T09:35:00Z">
              <w:r>
                <w:rPr>
                  <w:color w:val="000000"/>
                  <w:sz w:val="22"/>
                  <w:szCs w:val="22"/>
                </w:rPr>
                <w:t>73</w:t>
              </w:r>
            </w:ins>
          </w:p>
        </w:tc>
        <w:tc>
          <w:tcPr>
            <w:tcW w:w="1094" w:type="dxa"/>
            <w:tcBorders>
              <w:top w:val="nil"/>
              <w:left w:val="nil"/>
              <w:bottom w:val="nil"/>
              <w:right w:val="nil"/>
            </w:tcBorders>
            <w:shd w:val="clear" w:color="auto" w:fill="auto"/>
            <w:vAlign w:val="center"/>
            <w:hideMark/>
            <w:tcPrChange w:id="1540" w:author="Christian Lamour" w:date="2021-04-13T09:40:00Z">
              <w:tcPr>
                <w:tcW w:w="1080" w:type="dxa"/>
                <w:tcBorders>
                  <w:top w:val="nil"/>
                  <w:left w:val="nil"/>
                  <w:bottom w:val="nil"/>
                  <w:right w:val="nil"/>
                </w:tcBorders>
                <w:shd w:val="clear" w:color="auto" w:fill="auto"/>
                <w:vAlign w:val="center"/>
                <w:hideMark/>
              </w:tcPr>
            </w:tcPrChange>
          </w:tcPr>
          <w:p w14:paraId="3D5F2ED0" w14:textId="77777777" w:rsidR="00030648" w:rsidRDefault="00030648">
            <w:pPr>
              <w:jc w:val="center"/>
              <w:rPr>
                <w:ins w:id="1541" w:author="Christian Lamour" w:date="2021-04-13T09:35:00Z"/>
                <w:color w:val="000000"/>
                <w:sz w:val="22"/>
                <w:szCs w:val="22"/>
              </w:rPr>
            </w:pPr>
            <w:ins w:id="1542" w:author="Christian Lamour" w:date="2021-04-13T09:35:00Z">
              <w:r>
                <w:rPr>
                  <w:color w:val="000000"/>
                  <w:sz w:val="22"/>
                  <w:szCs w:val="22"/>
                </w:rPr>
                <w:t>67</w:t>
              </w:r>
            </w:ins>
          </w:p>
        </w:tc>
        <w:tc>
          <w:tcPr>
            <w:tcW w:w="1094" w:type="dxa"/>
            <w:tcBorders>
              <w:top w:val="nil"/>
              <w:left w:val="nil"/>
              <w:bottom w:val="nil"/>
              <w:right w:val="nil"/>
            </w:tcBorders>
            <w:shd w:val="clear" w:color="auto" w:fill="auto"/>
            <w:vAlign w:val="center"/>
            <w:hideMark/>
            <w:tcPrChange w:id="1543" w:author="Christian Lamour" w:date="2021-04-13T09:40:00Z">
              <w:tcPr>
                <w:tcW w:w="1080" w:type="dxa"/>
                <w:tcBorders>
                  <w:top w:val="nil"/>
                  <w:left w:val="nil"/>
                  <w:bottom w:val="nil"/>
                  <w:right w:val="nil"/>
                </w:tcBorders>
                <w:shd w:val="clear" w:color="auto" w:fill="auto"/>
                <w:vAlign w:val="center"/>
                <w:hideMark/>
              </w:tcPr>
            </w:tcPrChange>
          </w:tcPr>
          <w:p w14:paraId="0793C2AC" w14:textId="77777777" w:rsidR="00030648" w:rsidRDefault="00030648">
            <w:pPr>
              <w:jc w:val="center"/>
              <w:rPr>
                <w:ins w:id="1544" w:author="Christian Lamour" w:date="2021-04-13T09:35:00Z"/>
                <w:color w:val="000000"/>
                <w:sz w:val="22"/>
                <w:szCs w:val="22"/>
              </w:rPr>
            </w:pPr>
            <w:ins w:id="1545" w:author="Christian Lamour" w:date="2021-04-13T09:35:00Z">
              <w:r>
                <w:rPr>
                  <w:color w:val="000000"/>
                  <w:sz w:val="22"/>
                  <w:szCs w:val="22"/>
                </w:rPr>
                <w:t>49</w:t>
              </w:r>
            </w:ins>
          </w:p>
        </w:tc>
        <w:tc>
          <w:tcPr>
            <w:tcW w:w="1000" w:type="dxa"/>
            <w:tcBorders>
              <w:top w:val="nil"/>
              <w:left w:val="nil"/>
              <w:bottom w:val="nil"/>
              <w:right w:val="nil"/>
            </w:tcBorders>
            <w:shd w:val="clear" w:color="auto" w:fill="auto"/>
            <w:noWrap/>
            <w:vAlign w:val="center"/>
            <w:hideMark/>
            <w:tcPrChange w:id="1546" w:author="Christian Lamour" w:date="2021-04-13T09:40:00Z">
              <w:tcPr>
                <w:tcW w:w="1000" w:type="dxa"/>
                <w:tcBorders>
                  <w:top w:val="nil"/>
                  <w:left w:val="nil"/>
                  <w:bottom w:val="nil"/>
                  <w:right w:val="nil"/>
                </w:tcBorders>
                <w:shd w:val="clear" w:color="auto" w:fill="auto"/>
                <w:noWrap/>
                <w:vAlign w:val="center"/>
                <w:hideMark/>
              </w:tcPr>
            </w:tcPrChange>
          </w:tcPr>
          <w:p w14:paraId="4AA0038B" w14:textId="77777777" w:rsidR="00030648" w:rsidRDefault="00030648">
            <w:pPr>
              <w:jc w:val="center"/>
              <w:rPr>
                <w:ins w:id="1547" w:author="Christian Lamour" w:date="2021-04-13T09:35:00Z"/>
                <w:color w:val="000000"/>
                <w:sz w:val="22"/>
                <w:szCs w:val="22"/>
              </w:rPr>
            </w:pPr>
            <w:ins w:id="1548" w:author="Christian Lamour" w:date="2021-04-13T09:35:00Z">
              <w:r>
                <w:rPr>
                  <w:color w:val="000000"/>
                  <w:sz w:val="22"/>
                  <w:szCs w:val="22"/>
                </w:rPr>
                <w:t>&lt;0.0001</w:t>
              </w:r>
            </w:ins>
          </w:p>
        </w:tc>
      </w:tr>
      <w:tr w:rsidR="00030648" w14:paraId="257C13A2" w14:textId="77777777" w:rsidTr="00BB741E">
        <w:trPr>
          <w:trHeight w:val="320"/>
          <w:jc w:val="center"/>
          <w:ins w:id="1549" w:author="Christian Lamour" w:date="2021-04-13T09:35:00Z"/>
          <w:trPrChange w:id="1550" w:author="Christian Lamour" w:date="2021-04-13T09:40:00Z">
            <w:trPr>
              <w:trHeight w:val="320"/>
            </w:trPr>
          </w:trPrChange>
        </w:trPr>
        <w:tc>
          <w:tcPr>
            <w:tcW w:w="1394" w:type="dxa"/>
            <w:vMerge/>
            <w:tcBorders>
              <w:top w:val="single" w:sz="4" w:space="0" w:color="auto"/>
              <w:left w:val="nil"/>
              <w:bottom w:val="nil"/>
              <w:right w:val="nil"/>
            </w:tcBorders>
            <w:vAlign w:val="center"/>
            <w:hideMark/>
            <w:tcPrChange w:id="1551" w:author="Christian Lamour" w:date="2021-04-13T09:40:00Z">
              <w:tcPr>
                <w:tcW w:w="1400" w:type="dxa"/>
                <w:vMerge/>
                <w:tcBorders>
                  <w:top w:val="single" w:sz="4" w:space="0" w:color="auto"/>
                  <w:left w:val="nil"/>
                  <w:bottom w:val="nil"/>
                  <w:right w:val="nil"/>
                </w:tcBorders>
                <w:vAlign w:val="center"/>
                <w:hideMark/>
              </w:tcPr>
            </w:tcPrChange>
          </w:tcPr>
          <w:p w14:paraId="7047C047" w14:textId="77777777" w:rsidR="00030648" w:rsidRDefault="00030648">
            <w:pPr>
              <w:rPr>
                <w:ins w:id="1552" w:author="Christian Lamour" w:date="2021-04-13T09:35:00Z"/>
                <w:b/>
                <w:bCs/>
                <w:color w:val="000000"/>
                <w:sz w:val="22"/>
                <w:szCs w:val="22"/>
              </w:rPr>
            </w:pPr>
          </w:p>
        </w:tc>
        <w:tc>
          <w:tcPr>
            <w:tcW w:w="1924" w:type="dxa"/>
            <w:tcBorders>
              <w:top w:val="nil"/>
              <w:left w:val="nil"/>
              <w:bottom w:val="nil"/>
              <w:right w:val="nil"/>
            </w:tcBorders>
            <w:shd w:val="clear" w:color="auto" w:fill="auto"/>
            <w:vAlign w:val="center"/>
            <w:hideMark/>
            <w:tcPrChange w:id="1553" w:author="Christian Lamour" w:date="2021-04-13T09:40:00Z">
              <w:tcPr>
                <w:tcW w:w="1960" w:type="dxa"/>
                <w:tcBorders>
                  <w:top w:val="nil"/>
                  <w:left w:val="nil"/>
                  <w:bottom w:val="nil"/>
                  <w:right w:val="nil"/>
                </w:tcBorders>
                <w:shd w:val="clear" w:color="auto" w:fill="auto"/>
                <w:vAlign w:val="center"/>
                <w:hideMark/>
              </w:tcPr>
            </w:tcPrChange>
          </w:tcPr>
          <w:p w14:paraId="0BA859A9" w14:textId="77777777" w:rsidR="00030648" w:rsidRDefault="00030648">
            <w:pPr>
              <w:rPr>
                <w:ins w:id="1554" w:author="Christian Lamour" w:date="2021-04-13T09:35:00Z"/>
                <w:color w:val="000000"/>
                <w:sz w:val="22"/>
                <w:szCs w:val="22"/>
              </w:rPr>
            </w:pPr>
            <w:ins w:id="1555" w:author="Christian Lamour" w:date="2021-04-13T09:35:00Z">
              <w:r>
                <w:rPr>
                  <w:color w:val="000000"/>
                  <w:sz w:val="22"/>
                  <w:szCs w:val="22"/>
                </w:rPr>
                <w:t>Other music</w:t>
              </w:r>
            </w:ins>
          </w:p>
        </w:tc>
        <w:tc>
          <w:tcPr>
            <w:tcW w:w="1100" w:type="dxa"/>
            <w:tcBorders>
              <w:top w:val="nil"/>
              <w:left w:val="nil"/>
              <w:bottom w:val="nil"/>
              <w:right w:val="nil"/>
            </w:tcBorders>
            <w:shd w:val="clear" w:color="auto" w:fill="auto"/>
            <w:vAlign w:val="center"/>
            <w:hideMark/>
            <w:tcPrChange w:id="1556" w:author="Christian Lamour" w:date="2021-04-13T09:40:00Z">
              <w:tcPr>
                <w:tcW w:w="1100" w:type="dxa"/>
                <w:tcBorders>
                  <w:top w:val="nil"/>
                  <w:left w:val="nil"/>
                  <w:bottom w:val="nil"/>
                  <w:right w:val="nil"/>
                </w:tcBorders>
                <w:shd w:val="clear" w:color="auto" w:fill="auto"/>
                <w:vAlign w:val="center"/>
                <w:hideMark/>
              </w:tcPr>
            </w:tcPrChange>
          </w:tcPr>
          <w:p w14:paraId="5484513B" w14:textId="77777777" w:rsidR="00030648" w:rsidRDefault="00030648">
            <w:pPr>
              <w:jc w:val="center"/>
              <w:rPr>
                <w:ins w:id="1557" w:author="Christian Lamour" w:date="2021-04-13T09:35:00Z"/>
                <w:color w:val="000000"/>
                <w:sz w:val="22"/>
                <w:szCs w:val="22"/>
              </w:rPr>
            </w:pPr>
            <w:ins w:id="1558" w:author="Christian Lamour" w:date="2021-04-13T09:35:00Z">
              <w:r>
                <w:rPr>
                  <w:color w:val="000000"/>
                  <w:sz w:val="22"/>
                  <w:szCs w:val="22"/>
                </w:rPr>
                <w:t>72</w:t>
              </w:r>
            </w:ins>
          </w:p>
        </w:tc>
        <w:tc>
          <w:tcPr>
            <w:tcW w:w="1094" w:type="dxa"/>
            <w:tcBorders>
              <w:top w:val="nil"/>
              <w:left w:val="nil"/>
              <w:bottom w:val="nil"/>
              <w:right w:val="nil"/>
            </w:tcBorders>
            <w:shd w:val="clear" w:color="auto" w:fill="auto"/>
            <w:vAlign w:val="center"/>
            <w:hideMark/>
            <w:tcPrChange w:id="1559" w:author="Christian Lamour" w:date="2021-04-13T09:40:00Z">
              <w:tcPr>
                <w:tcW w:w="1080" w:type="dxa"/>
                <w:tcBorders>
                  <w:top w:val="nil"/>
                  <w:left w:val="nil"/>
                  <w:bottom w:val="nil"/>
                  <w:right w:val="nil"/>
                </w:tcBorders>
                <w:shd w:val="clear" w:color="auto" w:fill="auto"/>
                <w:vAlign w:val="center"/>
                <w:hideMark/>
              </w:tcPr>
            </w:tcPrChange>
          </w:tcPr>
          <w:p w14:paraId="732D1E0C" w14:textId="77777777" w:rsidR="00030648" w:rsidRDefault="00030648">
            <w:pPr>
              <w:jc w:val="center"/>
              <w:rPr>
                <w:ins w:id="1560" w:author="Christian Lamour" w:date="2021-04-13T09:35:00Z"/>
                <w:color w:val="000000"/>
                <w:sz w:val="22"/>
                <w:szCs w:val="22"/>
              </w:rPr>
            </w:pPr>
            <w:ins w:id="1561" w:author="Christian Lamour" w:date="2021-04-13T09:35:00Z">
              <w:r>
                <w:rPr>
                  <w:color w:val="000000"/>
                  <w:sz w:val="22"/>
                  <w:szCs w:val="22"/>
                </w:rPr>
                <w:t>67</w:t>
              </w:r>
            </w:ins>
          </w:p>
        </w:tc>
        <w:tc>
          <w:tcPr>
            <w:tcW w:w="1094" w:type="dxa"/>
            <w:tcBorders>
              <w:top w:val="nil"/>
              <w:left w:val="nil"/>
              <w:bottom w:val="nil"/>
              <w:right w:val="nil"/>
            </w:tcBorders>
            <w:shd w:val="clear" w:color="auto" w:fill="auto"/>
            <w:vAlign w:val="center"/>
            <w:hideMark/>
            <w:tcPrChange w:id="1562" w:author="Christian Lamour" w:date="2021-04-13T09:40:00Z">
              <w:tcPr>
                <w:tcW w:w="1080" w:type="dxa"/>
                <w:tcBorders>
                  <w:top w:val="nil"/>
                  <w:left w:val="nil"/>
                  <w:bottom w:val="nil"/>
                  <w:right w:val="nil"/>
                </w:tcBorders>
                <w:shd w:val="clear" w:color="auto" w:fill="auto"/>
                <w:vAlign w:val="center"/>
                <w:hideMark/>
              </w:tcPr>
            </w:tcPrChange>
          </w:tcPr>
          <w:p w14:paraId="24E6957E" w14:textId="77777777" w:rsidR="00030648" w:rsidRDefault="00030648">
            <w:pPr>
              <w:jc w:val="center"/>
              <w:rPr>
                <w:ins w:id="1563" w:author="Christian Lamour" w:date="2021-04-13T09:35:00Z"/>
                <w:color w:val="000000"/>
                <w:sz w:val="22"/>
                <w:szCs w:val="22"/>
              </w:rPr>
            </w:pPr>
            <w:ins w:id="1564" w:author="Christian Lamour" w:date="2021-04-13T09:35:00Z">
              <w:r>
                <w:rPr>
                  <w:color w:val="000000"/>
                  <w:sz w:val="22"/>
                  <w:szCs w:val="22"/>
                </w:rPr>
                <w:t>57</w:t>
              </w:r>
            </w:ins>
          </w:p>
        </w:tc>
        <w:tc>
          <w:tcPr>
            <w:tcW w:w="1094" w:type="dxa"/>
            <w:tcBorders>
              <w:top w:val="nil"/>
              <w:left w:val="nil"/>
              <w:bottom w:val="nil"/>
              <w:right w:val="nil"/>
            </w:tcBorders>
            <w:shd w:val="clear" w:color="auto" w:fill="auto"/>
            <w:vAlign w:val="center"/>
            <w:hideMark/>
            <w:tcPrChange w:id="1565" w:author="Christian Lamour" w:date="2021-04-13T09:40:00Z">
              <w:tcPr>
                <w:tcW w:w="1080" w:type="dxa"/>
                <w:tcBorders>
                  <w:top w:val="nil"/>
                  <w:left w:val="nil"/>
                  <w:bottom w:val="nil"/>
                  <w:right w:val="nil"/>
                </w:tcBorders>
                <w:shd w:val="clear" w:color="auto" w:fill="auto"/>
                <w:vAlign w:val="center"/>
                <w:hideMark/>
              </w:tcPr>
            </w:tcPrChange>
          </w:tcPr>
          <w:p w14:paraId="3D01C23D" w14:textId="77777777" w:rsidR="00030648" w:rsidRDefault="00030648">
            <w:pPr>
              <w:jc w:val="center"/>
              <w:rPr>
                <w:ins w:id="1566" w:author="Christian Lamour" w:date="2021-04-13T09:35:00Z"/>
                <w:color w:val="000000"/>
                <w:sz w:val="22"/>
                <w:szCs w:val="22"/>
              </w:rPr>
            </w:pPr>
            <w:ins w:id="1567" w:author="Christian Lamour" w:date="2021-04-13T09:35:00Z">
              <w:r>
                <w:rPr>
                  <w:color w:val="000000"/>
                  <w:sz w:val="22"/>
                  <w:szCs w:val="22"/>
                </w:rPr>
                <w:t>42</w:t>
              </w:r>
            </w:ins>
          </w:p>
        </w:tc>
        <w:tc>
          <w:tcPr>
            <w:tcW w:w="1000" w:type="dxa"/>
            <w:tcBorders>
              <w:top w:val="nil"/>
              <w:left w:val="nil"/>
              <w:bottom w:val="nil"/>
              <w:right w:val="nil"/>
            </w:tcBorders>
            <w:shd w:val="clear" w:color="auto" w:fill="auto"/>
            <w:noWrap/>
            <w:vAlign w:val="center"/>
            <w:hideMark/>
            <w:tcPrChange w:id="1568" w:author="Christian Lamour" w:date="2021-04-13T09:40:00Z">
              <w:tcPr>
                <w:tcW w:w="1000" w:type="dxa"/>
                <w:tcBorders>
                  <w:top w:val="nil"/>
                  <w:left w:val="nil"/>
                  <w:bottom w:val="nil"/>
                  <w:right w:val="nil"/>
                </w:tcBorders>
                <w:shd w:val="clear" w:color="auto" w:fill="auto"/>
                <w:noWrap/>
                <w:vAlign w:val="center"/>
                <w:hideMark/>
              </w:tcPr>
            </w:tcPrChange>
          </w:tcPr>
          <w:p w14:paraId="0785723C" w14:textId="77777777" w:rsidR="00030648" w:rsidRDefault="00030648">
            <w:pPr>
              <w:jc w:val="center"/>
              <w:rPr>
                <w:ins w:id="1569" w:author="Christian Lamour" w:date="2021-04-13T09:35:00Z"/>
                <w:color w:val="000000"/>
                <w:sz w:val="22"/>
                <w:szCs w:val="22"/>
              </w:rPr>
            </w:pPr>
            <w:ins w:id="1570" w:author="Christian Lamour" w:date="2021-04-13T09:35:00Z">
              <w:r>
                <w:rPr>
                  <w:color w:val="000000"/>
                  <w:sz w:val="22"/>
                  <w:szCs w:val="22"/>
                </w:rPr>
                <w:t>&lt;0.0001</w:t>
              </w:r>
            </w:ins>
          </w:p>
        </w:tc>
      </w:tr>
      <w:tr w:rsidR="00030648" w14:paraId="7BB9BC45" w14:textId="77777777" w:rsidTr="00BB741E">
        <w:trPr>
          <w:trHeight w:val="320"/>
          <w:jc w:val="center"/>
          <w:ins w:id="1571" w:author="Christian Lamour" w:date="2021-04-13T09:35:00Z"/>
          <w:trPrChange w:id="1572" w:author="Christian Lamour" w:date="2021-04-13T09:40:00Z">
            <w:trPr>
              <w:trHeight w:val="320"/>
            </w:trPr>
          </w:trPrChange>
        </w:trPr>
        <w:tc>
          <w:tcPr>
            <w:tcW w:w="1394" w:type="dxa"/>
            <w:vMerge w:val="restart"/>
            <w:tcBorders>
              <w:top w:val="single" w:sz="4" w:space="0" w:color="auto"/>
              <w:left w:val="nil"/>
              <w:bottom w:val="nil"/>
              <w:right w:val="nil"/>
            </w:tcBorders>
            <w:shd w:val="clear" w:color="auto" w:fill="auto"/>
            <w:vAlign w:val="center"/>
            <w:hideMark/>
            <w:tcPrChange w:id="1573" w:author="Christian Lamour" w:date="2021-04-13T09:40:00Z">
              <w:tcPr>
                <w:tcW w:w="1400" w:type="dxa"/>
                <w:vMerge w:val="restart"/>
                <w:tcBorders>
                  <w:top w:val="single" w:sz="4" w:space="0" w:color="auto"/>
                  <w:left w:val="nil"/>
                  <w:bottom w:val="nil"/>
                  <w:right w:val="nil"/>
                </w:tcBorders>
                <w:shd w:val="clear" w:color="auto" w:fill="auto"/>
                <w:vAlign w:val="center"/>
                <w:hideMark/>
              </w:tcPr>
            </w:tcPrChange>
          </w:tcPr>
          <w:p w14:paraId="2409EB4B" w14:textId="77777777" w:rsidR="00030648" w:rsidRDefault="00030648">
            <w:pPr>
              <w:rPr>
                <w:ins w:id="1574" w:author="Christian Lamour" w:date="2021-04-13T09:35:00Z"/>
                <w:b/>
                <w:bCs/>
                <w:color w:val="000000"/>
                <w:sz w:val="22"/>
                <w:szCs w:val="22"/>
              </w:rPr>
            </w:pPr>
            <w:ins w:id="1575" w:author="Christian Lamour" w:date="2021-04-13T09:35:00Z">
              <w:r>
                <w:rPr>
                  <w:b/>
                  <w:bCs/>
                  <w:color w:val="000000"/>
                  <w:sz w:val="22"/>
                  <w:szCs w:val="22"/>
                </w:rPr>
                <w:t>Television</w:t>
              </w:r>
            </w:ins>
          </w:p>
        </w:tc>
        <w:tc>
          <w:tcPr>
            <w:tcW w:w="1924" w:type="dxa"/>
            <w:tcBorders>
              <w:top w:val="single" w:sz="4" w:space="0" w:color="auto"/>
              <w:left w:val="nil"/>
              <w:bottom w:val="nil"/>
              <w:right w:val="nil"/>
            </w:tcBorders>
            <w:shd w:val="clear" w:color="auto" w:fill="auto"/>
            <w:vAlign w:val="center"/>
            <w:hideMark/>
            <w:tcPrChange w:id="1576" w:author="Christian Lamour" w:date="2021-04-13T09:40:00Z">
              <w:tcPr>
                <w:tcW w:w="1960" w:type="dxa"/>
                <w:tcBorders>
                  <w:top w:val="single" w:sz="4" w:space="0" w:color="auto"/>
                  <w:left w:val="nil"/>
                  <w:bottom w:val="nil"/>
                  <w:right w:val="nil"/>
                </w:tcBorders>
                <w:shd w:val="clear" w:color="auto" w:fill="auto"/>
                <w:vAlign w:val="center"/>
                <w:hideMark/>
              </w:tcPr>
            </w:tcPrChange>
          </w:tcPr>
          <w:p w14:paraId="2B9473FD" w14:textId="77777777" w:rsidR="00030648" w:rsidRDefault="00030648">
            <w:pPr>
              <w:rPr>
                <w:ins w:id="1577" w:author="Christian Lamour" w:date="2021-04-13T09:35:00Z"/>
                <w:color w:val="000000"/>
                <w:sz w:val="22"/>
                <w:szCs w:val="22"/>
              </w:rPr>
            </w:pPr>
            <w:ins w:id="1578" w:author="Christian Lamour" w:date="2021-04-13T09:35:00Z">
              <w:r>
                <w:rPr>
                  <w:color w:val="000000"/>
                  <w:sz w:val="22"/>
                  <w:szCs w:val="22"/>
                </w:rPr>
                <w:t>Cultural programme</w:t>
              </w:r>
            </w:ins>
          </w:p>
        </w:tc>
        <w:tc>
          <w:tcPr>
            <w:tcW w:w="1100" w:type="dxa"/>
            <w:tcBorders>
              <w:top w:val="single" w:sz="4" w:space="0" w:color="auto"/>
              <w:left w:val="nil"/>
              <w:bottom w:val="nil"/>
              <w:right w:val="nil"/>
            </w:tcBorders>
            <w:shd w:val="clear" w:color="auto" w:fill="auto"/>
            <w:vAlign w:val="center"/>
            <w:hideMark/>
            <w:tcPrChange w:id="1579" w:author="Christian Lamour" w:date="2021-04-13T09:40:00Z">
              <w:tcPr>
                <w:tcW w:w="1100" w:type="dxa"/>
                <w:tcBorders>
                  <w:top w:val="single" w:sz="4" w:space="0" w:color="auto"/>
                  <w:left w:val="nil"/>
                  <w:bottom w:val="nil"/>
                  <w:right w:val="nil"/>
                </w:tcBorders>
                <w:shd w:val="clear" w:color="auto" w:fill="auto"/>
                <w:vAlign w:val="center"/>
                <w:hideMark/>
              </w:tcPr>
            </w:tcPrChange>
          </w:tcPr>
          <w:p w14:paraId="79327F48" w14:textId="77777777" w:rsidR="00030648" w:rsidRDefault="00030648">
            <w:pPr>
              <w:jc w:val="center"/>
              <w:rPr>
                <w:ins w:id="1580" w:author="Christian Lamour" w:date="2021-04-13T09:35:00Z"/>
                <w:color w:val="000000"/>
                <w:sz w:val="22"/>
                <w:szCs w:val="22"/>
              </w:rPr>
            </w:pPr>
            <w:ins w:id="1581" w:author="Christian Lamour" w:date="2021-04-13T09:35:00Z">
              <w:r>
                <w:rPr>
                  <w:color w:val="000000"/>
                  <w:sz w:val="22"/>
                  <w:szCs w:val="22"/>
                </w:rPr>
                <w:t>37</w:t>
              </w:r>
            </w:ins>
          </w:p>
        </w:tc>
        <w:tc>
          <w:tcPr>
            <w:tcW w:w="1094" w:type="dxa"/>
            <w:tcBorders>
              <w:top w:val="single" w:sz="4" w:space="0" w:color="auto"/>
              <w:left w:val="nil"/>
              <w:bottom w:val="nil"/>
              <w:right w:val="nil"/>
            </w:tcBorders>
            <w:shd w:val="clear" w:color="auto" w:fill="auto"/>
            <w:vAlign w:val="center"/>
            <w:hideMark/>
            <w:tcPrChange w:id="1582" w:author="Christian Lamour" w:date="2021-04-13T09:40:00Z">
              <w:tcPr>
                <w:tcW w:w="1080" w:type="dxa"/>
                <w:tcBorders>
                  <w:top w:val="single" w:sz="4" w:space="0" w:color="auto"/>
                  <w:left w:val="nil"/>
                  <w:bottom w:val="nil"/>
                  <w:right w:val="nil"/>
                </w:tcBorders>
                <w:shd w:val="clear" w:color="auto" w:fill="auto"/>
                <w:vAlign w:val="center"/>
                <w:hideMark/>
              </w:tcPr>
            </w:tcPrChange>
          </w:tcPr>
          <w:p w14:paraId="2149ED36" w14:textId="77777777" w:rsidR="00030648" w:rsidRDefault="00030648">
            <w:pPr>
              <w:jc w:val="center"/>
              <w:rPr>
                <w:ins w:id="1583" w:author="Christian Lamour" w:date="2021-04-13T09:35:00Z"/>
                <w:color w:val="000000"/>
                <w:sz w:val="22"/>
                <w:szCs w:val="22"/>
              </w:rPr>
            </w:pPr>
            <w:ins w:id="1584" w:author="Christian Lamour" w:date="2021-04-13T09:35:00Z">
              <w:r>
                <w:rPr>
                  <w:color w:val="000000"/>
                  <w:sz w:val="22"/>
                  <w:szCs w:val="22"/>
                </w:rPr>
                <w:t>18</w:t>
              </w:r>
            </w:ins>
          </w:p>
        </w:tc>
        <w:tc>
          <w:tcPr>
            <w:tcW w:w="1094" w:type="dxa"/>
            <w:tcBorders>
              <w:top w:val="single" w:sz="4" w:space="0" w:color="auto"/>
              <w:left w:val="nil"/>
              <w:bottom w:val="nil"/>
              <w:right w:val="nil"/>
            </w:tcBorders>
            <w:shd w:val="clear" w:color="auto" w:fill="auto"/>
            <w:vAlign w:val="center"/>
            <w:hideMark/>
            <w:tcPrChange w:id="1585" w:author="Christian Lamour" w:date="2021-04-13T09:40:00Z">
              <w:tcPr>
                <w:tcW w:w="1080" w:type="dxa"/>
                <w:tcBorders>
                  <w:top w:val="single" w:sz="4" w:space="0" w:color="auto"/>
                  <w:left w:val="nil"/>
                  <w:bottom w:val="nil"/>
                  <w:right w:val="nil"/>
                </w:tcBorders>
                <w:shd w:val="clear" w:color="auto" w:fill="auto"/>
                <w:vAlign w:val="center"/>
                <w:hideMark/>
              </w:tcPr>
            </w:tcPrChange>
          </w:tcPr>
          <w:p w14:paraId="2C1DF46E" w14:textId="77777777" w:rsidR="00030648" w:rsidRDefault="00030648">
            <w:pPr>
              <w:jc w:val="center"/>
              <w:rPr>
                <w:ins w:id="1586" w:author="Christian Lamour" w:date="2021-04-13T09:35:00Z"/>
                <w:color w:val="000000"/>
                <w:sz w:val="22"/>
                <w:szCs w:val="22"/>
              </w:rPr>
            </w:pPr>
            <w:ins w:id="1587" w:author="Christian Lamour" w:date="2021-04-13T09:35:00Z">
              <w:r>
                <w:rPr>
                  <w:color w:val="000000"/>
                  <w:sz w:val="22"/>
                  <w:szCs w:val="22"/>
                </w:rPr>
                <w:t>12</w:t>
              </w:r>
            </w:ins>
          </w:p>
        </w:tc>
        <w:tc>
          <w:tcPr>
            <w:tcW w:w="1094" w:type="dxa"/>
            <w:tcBorders>
              <w:top w:val="single" w:sz="4" w:space="0" w:color="auto"/>
              <w:left w:val="nil"/>
              <w:bottom w:val="nil"/>
              <w:right w:val="nil"/>
            </w:tcBorders>
            <w:shd w:val="clear" w:color="auto" w:fill="auto"/>
            <w:vAlign w:val="center"/>
            <w:hideMark/>
            <w:tcPrChange w:id="1588" w:author="Christian Lamour" w:date="2021-04-13T09:40:00Z">
              <w:tcPr>
                <w:tcW w:w="1080" w:type="dxa"/>
                <w:tcBorders>
                  <w:top w:val="single" w:sz="4" w:space="0" w:color="auto"/>
                  <w:left w:val="nil"/>
                  <w:bottom w:val="nil"/>
                  <w:right w:val="nil"/>
                </w:tcBorders>
                <w:shd w:val="clear" w:color="auto" w:fill="auto"/>
                <w:vAlign w:val="center"/>
                <w:hideMark/>
              </w:tcPr>
            </w:tcPrChange>
          </w:tcPr>
          <w:p w14:paraId="1436E233" w14:textId="77777777" w:rsidR="00030648" w:rsidRDefault="00030648">
            <w:pPr>
              <w:jc w:val="center"/>
              <w:rPr>
                <w:ins w:id="1589" w:author="Christian Lamour" w:date="2021-04-13T09:35:00Z"/>
                <w:color w:val="000000"/>
                <w:sz w:val="22"/>
                <w:szCs w:val="22"/>
              </w:rPr>
            </w:pPr>
            <w:ins w:id="1590" w:author="Christian Lamour" w:date="2021-04-13T09:35:00Z">
              <w:r>
                <w:rPr>
                  <w:color w:val="000000"/>
                  <w:sz w:val="22"/>
                  <w:szCs w:val="22"/>
                </w:rPr>
                <w:t>10</w:t>
              </w:r>
            </w:ins>
          </w:p>
        </w:tc>
        <w:tc>
          <w:tcPr>
            <w:tcW w:w="1000" w:type="dxa"/>
            <w:tcBorders>
              <w:top w:val="single" w:sz="4" w:space="0" w:color="auto"/>
              <w:left w:val="nil"/>
              <w:bottom w:val="nil"/>
              <w:right w:val="nil"/>
            </w:tcBorders>
            <w:shd w:val="clear" w:color="auto" w:fill="auto"/>
            <w:vAlign w:val="center"/>
            <w:hideMark/>
            <w:tcPrChange w:id="1591" w:author="Christian Lamour" w:date="2021-04-13T09:40:00Z">
              <w:tcPr>
                <w:tcW w:w="1000" w:type="dxa"/>
                <w:tcBorders>
                  <w:top w:val="single" w:sz="4" w:space="0" w:color="auto"/>
                  <w:left w:val="nil"/>
                  <w:bottom w:val="nil"/>
                  <w:right w:val="nil"/>
                </w:tcBorders>
                <w:shd w:val="clear" w:color="auto" w:fill="auto"/>
                <w:vAlign w:val="center"/>
                <w:hideMark/>
              </w:tcPr>
            </w:tcPrChange>
          </w:tcPr>
          <w:p w14:paraId="189087E3" w14:textId="77777777" w:rsidR="00030648" w:rsidRDefault="00030648">
            <w:pPr>
              <w:jc w:val="center"/>
              <w:rPr>
                <w:ins w:id="1592" w:author="Christian Lamour" w:date="2021-04-13T09:35:00Z"/>
                <w:color w:val="000000"/>
                <w:sz w:val="22"/>
                <w:szCs w:val="22"/>
              </w:rPr>
            </w:pPr>
            <w:ins w:id="1593" w:author="Christian Lamour" w:date="2021-04-13T09:35:00Z">
              <w:r>
                <w:rPr>
                  <w:color w:val="000000"/>
                  <w:sz w:val="22"/>
                  <w:szCs w:val="22"/>
                </w:rPr>
                <w:t>&lt;0.0001</w:t>
              </w:r>
            </w:ins>
          </w:p>
        </w:tc>
      </w:tr>
      <w:tr w:rsidR="00030648" w14:paraId="4E7865EB" w14:textId="77777777" w:rsidTr="00BB741E">
        <w:trPr>
          <w:trHeight w:val="320"/>
          <w:jc w:val="center"/>
          <w:ins w:id="1594" w:author="Christian Lamour" w:date="2021-04-13T09:35:00Z"/>
          <w:trPrChange w:id="1595" w:author="Christian Lamour" w:date="2021-04-13T09:40:00Z">
            <w:trPr>
              <w:trHeight w:val="320"/>
            </w:trPr>
          </w:trPrChange>
        </w:trPr>
        <w:tc>
          <w:tcPr>
            <w:tcW w:w="1394" w:type="dxa"/>
            <w:vMerge/>
            <w:tcBorders>
              <w:top w:val="single" w:sz="4" w:space="0" w:color="auto"/>
              <w:left w:val="nil"/>
              <w:bottom w:val="single" w:sz="4" w:space="0" w:color="auto"/>
              <w:right w:val="nil"/>
            </w:tcBorders>
            <w:vAlign w:val="center"/>
            <w:hideMark/>
            <w:tcPrChange w:id="1596" w:author="Christian Lamour" w:date="2021-04-13T09:40:00Z">
              <w:tcPr>
                <w:tcW w:w="1400" w:type="dxa"/>
                <w:vMerge/>
                <w:tcBorders>
                  <w:top w:val="single" w:sz="4" w:space="0" w:color="auto"/>
                  <w:left w:val="nil"/>
                  <w:bottom w:val="nil"/>
                  <w:right w:val="nil"/>
                </w:tcBorders>
                <w:vAlign w:val="center"/>
                <w:hideMark/>
              </w:tcPr>
            </w:tcPrChange>
          </w:tcPr>
          <w:p w14:paraId="1F7894BC" w14:textId="77777777" w:rsidR="00030648" w:rsidRDefault="00030648">
            <w:pPr>
              <w:rPr>
                <w:ins w:id="1597" w:author="Christian Lamour" w:date="2021-04-13T09:35:00Z"/>
                <w:b/>
                <w:bCs/>
                <w:color w:val="000000"/>
                <w:sz w:val="22"/>
                <w:szCs w:val="22"/>
              </w:rPr>
            </w:pPr>
          </w:p>
        </w:tc>
        <w:tc>
          <w:tcPr>
            <w:tcW w:w="1924" w:type="dxa"/>
            <w:tcBorders>
              <w:top w:val="nil"/>
              <w:left w:val="nil"/>
              <w:bottom w:val="single" w:sz="4" w:space="0" w:color="auto"/>
              <w:right w:val="nil"/>
            </w:tcBorders>
            <w:shd w:val="clear" w:color="auto" w:fill="auto"/>
            <w:vAlign w:val="center"/>
            <w:hideMark/>
            <w:tcPrChange w:id="1598" w:author="Christian Lamour" w:date="2021-04-13T09:40:00Z">
              <w:tcPr>
                <w:tcW w:w="1960" w:type="dxa"/>
                <w:tcBorders>
                  <w:top w:val="nil"/>
                  <w:left w:val="nil"/>
                  <w:bottom w:val="nil"/>
                  <w:right w:val="nil"/>
                </w:tcBorders>
                <w:shd w:val="clear" w:color="auto" w:fill="auto"/>
                <w:vAlign w:val="center"/>
                <w:hideMark/>
              </w:tcPr>
            </w:tcPrChange>
          </w:tcPr>
          <w:p w14:paraId="6FEEB8E6" w14:textId="77777777" w:rsidR="00030648" w:rsidRDefault="00030648">
            <w:pPr>
              <w:rPr>
                <w:ins w:id="1599" w:author="Christian Lamour" w:date="2021-04-13T09:35:00Z"/>
                <w:color w:val="000000"/>
                <w:sz w:val="22"/>
                <w:szCs w:val="22"/>
              </w:rPr>
            </w:pPr>
            <w:ins w:id="1600" w:author="Christian Lamour" w:date="2021-04-13T09:35:00Z">
              <w:r>
                <w:rPr>
                  <w:color w:val="000000"/>
                  <w:sz w:val="22"/>
                  <w:szCs w:val="22"/>
                </w:rPr>
                <w:t>Variety Shows</w:t>
              </w:r>
            </w:ins>
          </w:p>
        </w:tc>
        <w:tc>
          <w:tcPr>
            <w:tcW w:w="1100" w:type="dxa"/>
            <w:tcBorders>
              <w:top w:val="nil"/>
              <w:left w:val="nil"/>
              <w:bottom w:val="single" w:sz="4" w:space="0" w:color="auto"/>
              <w:right w:val="nil"/>
            </w:tcBorders>
            <w:shd w:val="clear" w:color="auto" w:fill="auto"/>
            <w:vAlign w:val="center"/>
            <w:hideMark/>
            <w:tcPrChange w:id="1601" w:author="Christian Lamour" w:date="2021-04-13T09:40:00Z">
              <w:tcPr>
                <w:tcW w:w="1100" w:type="dxa"/>
                <w:tcBorders>
                  <w:top w:val="nil"/>
                  <w:left w:val="nil"/>
                  <w:bottom w:val="nil"/>
                  <w:right w:val="nil"/>
                </w:tcBorders>
                <w:shd w:val="clear" w:color="auto" w:fill="auto"/>
                <w:vAlign w:val="center"/>
                <w:hideMark/>
              </w:tcPr>
            </w:tcPrChange>
          </w:tcPr>
          <w:p w14:paraId="34385022" w14:textId="77777777" w:rsidR="00030648" w:rsidRDefault="00030648">
            <w:pPr>
              <w:jc w:val="center"/>
              <w:rPr>
                <w:ins w:id="1602" w:author="Christian Lamour" w:date="2021-04-13T09:35:00Z"/>
                <w:color w:val="000000"/>
                <w:sz w:val="22"/>
                <w:szCs w:val="22"/>
              </w:rPr>
            </w:pPr>
            <w:ins w:id="1603" w:author="Christian Lamour" w:date="2021-04-13T09:35:00Z">
              <w:r>
                <w:rPr>
                  <w:color w:val="000000"/>
                  <w:sz w:val="22"/>
                  <w:szCs w:val="22"/>
                </w:rPr>
                <w:t>13</w:t>
              </w:r>
            </w:ins>
          </w:p>
        </w:tc>
        <w:tc>
          <w:tcPr>
            <w:tcW w:w="1094" w:type="dxa"/>
            <w:tcBorders>
              <w:top w:val="nil"/>
              <w:left w:val="nil"/>
              <w:bottom w:val="single" w:sz="4" w:space="0" w:color="auto"/>
              <w:right w:val="nil"/>
            </w:tcBorders>
            <w:shd w:val="clear" w:color="auto" w:fill="auto"/>
            <w:vAlign w:val="center"/>
            <w:hideMark/>
            <w:tcPrChange w:id="1604" w:author="Christian Lamour" w:date="2021-04-13T09:40:00Z">
              <w:tcPr>
                <w:tcW w:w="1080" w:type="dxa"/>
                <w:tcBorders>
                  <w:top w:val="nil"/>
                  <w:left w:val="nil"/>
                  <w:bottom w:val="nil"/>
                  <w:right w:val="nil"/>
                </w:tcBorders>
                <w:shd w:val="clear" w:color="auto" w:fill="auto"/>
                <w:vAlign w:val="center"/>
                <w:hideMark/>
              </w:tcPr>
            </w:tcPrChange>
          </w:tcPr>
          <w:p w14:paraId="6F66F680" w14:textId="77777777" w:rsidR="00030648" w:rsidRDefault="00030648">
            <w:pPr>
              <w:jc w:val="center"/>
              <w:rPr>
                <w:ins w:id="1605" w:author="Christian Lamour" w:date="2021-04-13T09:35:00Z"/>
                <w:color w:val="000000"/>
                <w:sz w:val="22"/>
                <w:szCs w:val="22"/>
              </w:rPr>
            </w:pPr>
            <w:ins w:id="1606" w:author="Christian Lamour" w:date="2021-04-13T09:35:00Z">
              <w:r>
                <w:rPr>
                  <w:color w:val="000000"/>
                  <w:sz w:val="22"/>
                  <w:szCs w:val="22"/>
                </w:rPr>
                <w:t>16</w:t>
              </w:r>
            </w:ins>
          </w:p>
        </w:tc>
        <w:tc>
          <w:tcPr>
            <w:tcW w:w="1094" w:type="dxa"/>
            <w:tcBorders>
              <w:top w:val="nil"/>
              <w:left w:val="nil"/>
              <w:bottom w:val="single" w:sz="4" w:space="0" w:color="auto"/>
              <w:right w:val="nil"/>
            </w:tcBorders>
            <w:shd w:val="clear" w:color="auto" w:fill="auto"/>
            <w:vAlign w:val="center"/>
            <w:hideMark/>
            <w:tcPrChange w:id="1607" w:author="Christian Lamour" w:date="2021-04-13T09:40:00Z">
              <w:tcPr>
                <w:tcW w:w="1080" w:type="dxa"/>
                <w:tcBorders>
                  <w:top w:val="nil"/>
                  <w:left w:val="nil"/>
                  <w:bottom w:val="nil"/>
                  <w:right w:val="nil"/>
                </w:tcBorders>
                <w:shd w:val="clear" w:color="auto" w:fill="auto"/>
                <w:vAlign w:val="center"/>
                <w:hideMark/>
              </w:tcPr>
            </w:tcPrChange>
          </w:tcPr>
          <w:p w14:paraId="5C0B77A5" w14:textId="77777777" w:rsidR="00030648" w:rsidRDefault="00030648">
            <w:pPr>
              <w:jc w:val="center"/>
              <w:rPr>
                <w:ins w:id="1608" w:author="Christian Lamour" w:date="2021-04-13T09:35:00Z"/>
                <w:color w:val="000000"/>
                <w:sz w:val="22"/>
                <w:szCs w:val="22"/>
              </w:rPr>
            </w:pPr>
            <w:ins w:id="1609" w:author="Christian Lamour" w:date="2021-04-13T09:35:00Z">
              <w:r>
                <w:rPr>
                  <w:color w:val="000000"/>
                  <w:sz w:val="22"/>
                  <w:szCs w:val="22"/>
                </w:rPr>
                <w:t>10</w:t>
              </w:r>
            </w:ins>
          </w:p>
        </w:tc>
        <w:tc>
          <w:tcPr>
            <w:tcW w:w="1094" w:type="dxa"/>
            <w:tcBorders>
              <w:top w:val="nil"/>
              <w:left w:val="nil"/>
              <w:bottom w:val="single" w:sz="4" w:space="0" w:color="auto"/>
              <w:right w:val="nil"/>
            </w:tcBorders>
            <w:shd w:val="clear" w:color="auto" w:fill="auto"/>
            <w:vAlign w:val="center"/>
            <w:hideMark/>
            <w:tcPrChange w:id="1610" w:author="Christian Lamour" w:date="2021-04-13T09:40:00Z">
              <w:tcPr>
                <w:tcW w:w="1080" w:type="dxa"/>
                <w:tcBorders>
                  <w:top w:val="nil"/>
                  <w:left w:val="nil"/>
                  <w:bottom w:val="nil"/>
                  <w:right w:val="nil"/>
                </w:tcBorders>
                <w:shd w:val="clear" w:color="auto" w:fill="auto"/>
                <w:vAlign w:val="center"/>
                <w:hideMark/>
              </w:tcPr>
            </w:tcPrChange>
          </w:tcPr>
          <w:p w14:paraId="3EF9EB8E" w14:textId="77777777" w:rsidR="00030648" w:rsidRDefault="00030648">
            <w:pPr>
              <w:jc w:val="center"/>
              <w:rPr>
                <w:ins w:id="1611" w:author="Christian Lamour" w:date="2021-04-13T09:35:00Z"/>
                <w:color w:val="000000"/>
                <w:sz w:val="22"/>
                <w:szCs w:val="22"/>
              </w:rPr>
            </w:pPr>
            <w:ins w:id="1612" w:author="Christian Lamour" w:date="2021-04-13T09:35:00Z">
              <w:r>
                <w:rPr>
                  <w:color w:val="000000"/>
                  <w:sz w:val="22"/>
                  <w:szCs w:val="22"/>
                </w:rPr>
                <w:t>14</w:t>
              </w:r>
            </w:ins>
          </w:p>
        </w:tc>
        <w:tc>
          <w:tcPr>
            <w:tcW w:w="1000" w:type="dxa"/>
            <w:tcBorders>
              <w:top w:val="nil"/>
              <w:left w:val="nil"/>
              <w:bottom w:val="single" w:sz="4" w:space="0" w:color="auto"/>
              <w:right w:val="nil"/>
            </w:tcBorders>
            <w:shd w:val="clear" w:color="auto" w:fill="auto"/>
            <w:vAlign w:val="center"/>
            <w:hideMark/>
            <w:tcPrChange w:id="1613" w:author="Christian Lamour" w:date="2021-04-13T09:40:00Z">
              <w:tcPr>
                <w:tcW w:w="1000" w:type="dxa"/>
                <w:tcBorders>
                  <w:top w:val="nil"/>
                  <w:left w:val="nil"/>
                  <w:bottom w:val="nil"/>
                  <w:right w:val="nil"/>
                </w:tcBorders>
                <w:shd w:val="clear" w:color="auto" w:fill="auto"/>
                <w:vAlign w:val="center"/>
                <w:hideMark/>
              </w:tcPr>
            </w:tcPrChange>
          </w:tcPr>
          <w:p w14:paraId="14CE6EAB" w14:textId="77777777" w:rsidR="00030648" w:rsidRDefault="00030648">
            <w:pPr>
              <w:jc w:val="center"/>
              <w:rPr>
                <w:ins w:id="1614" w:author="Christian Lamour" w:date="2021-04-13T09:35:00Z"/>
                <w:color w:val="000000"/>
                <w:sz w:val="22"/>
                <w:szCs w:val="22"/>
              </w:rPr>
            </w:pPr>
            <w:ins w:id="1615" w:author="Christian Lamour" w:date="2021-04-13T09:35:00Z">
              <w:r>
                <w:rPr>
                  <w:color w:val="000000"/>
                  <w:sz w:val="22"/>
                  <w:szCs w:val="22"/>
                </w:rPr>
                <w:t>0.0008</w:t>
              </w:r>
            </w:ins>
          </w:p>
        </w:tc>
      </w:tr>
      <w:tr w:rsidR="00030648" w14:paraId="2B2D8F81" w14:textId="77777777" w:rsidTr="00BB741E">
        <w:trPr>
          <w:trHeight w:val="615"/>
          <w:jc w:val="center"/>
          <w:ins w:id="1616" w:author="Christian Lamour" w:date="2021-04-13T09:35:00Z"/>
          <w:trPrChange w:id="1617" w:author="Christian Lamour" w:date="2021-04-13T09:40:00Z">
            <w:trPr>
              <w:trHeight w:val="615"/>
            </w:trPr>
          </w:trPrChange>
        </w:trPr>
        <w:tc>
          <w:tcPr>
            <w:tcW w:w="1394" w:type="dxa"/>
            <w:tcBorders>
              <w:top w:val="single" w:sz="4" w:space="0" w:color="auto"/>
              <w:left w:val="nil"/>
              <w:bottom w:val="single" w:sz="4" w:space="0" w:color="auto"/>
              <w:right w:val="nil"/>
            </w:tcBorders>
            <w:shd w:val="clear" w:color="auto" w:fill="auto"/>
            <w:vAlign w:val="center"/>
            <w:hideMark/>
            <w:tcPrChange w:id="1618" w:author="Christian Lamour" w:date="2021-04-13T09:40:00Z">
              <w:tcPr>
                <w:tcW w:w="1400" w:type="dxa"/>
                <w:tcBorders>
                  <w:top w:val="single" w:sz="4" w:space="0" w:color="auto"/>
                  <w:left w:val="nil"/>
                  <w:bottom w:val="nil"/>
                  <w:right w:val="nil"/>
                </w:tcBorders>
                <w:shd w:val="clear" w:color="auto" w:fill="auto"/>
                <w:vAlign w:val="center"/>
                <w:hideMark/>
              </w:tcPr>
            </w:tcPrChange>
          </w:tcPr>
          <w:p w14:paraId="7BEAD35E" w14:textId="77777777" w:rsidR="00030648" w:rsidRDefault="00030648">
            <w:pPr>
              <w:rPr>
                <w:ins w:id="1619" w:author="Christian Lamour" w:date="2021-04-13T09:35:00Z"/>
                <w:b/>
                <w:bCs/>
                <w:color w:val="000000"/>
                <w:sz w:val="22"/>
                <w:szCs w:val="22"/>
              </w:rPr>
            </w:pPr>
            <w:ins w:id="1620" w:author="Christian Lamour" w:date="2021-04-13T09:35:00Z">
              <w:r>
                <w:rPr>
                  <w:b/>
                  <w:bCs/>
                  <w:color w:val="000000"/>
                  <w:sz w:val="22"/>
                  <w:szCs w:val="22"/>
                </w:rPr>
                <w:t>Internet</w:t>
              </w:r>
            </w:ins>
          </w:p>
        </w:tc>
        <w:tc>
          <w:tcPr>
            <w:tcW w:w="1924" w:type="dxa"/>
            <w:tcBorders>
              <w:top w:val="single" w:sz="4" w:space="0" w:color="auto"/>
              <w:left w:val="nil"/>
              <w:bottom w:val="single" w:sz="4" w:space="0" w:color="auto"/>
              <w:right w:val="nil"/>
            </w:tcBorders>
            <w:shd w:val="clear" w:color="auto" w:fill="auto"/>
            <w:vAlign w:val="center"/>
            <w:hideMark/>
            <w:tcPrChange w:id="1621" w:author="Christian Lamour" w:date="2021-04-13T09:40:00Z">
              <w:tcPr>
                <w:tcW w:w="1960" w:type="dxa"/>
                <w:tcBorders>
                  <w:top w:val="single" w:sz="4" w:space="0" w:color="auto"/>
                  <w:left w:val="nil"/>
                  <w:bottom w:val="nil"/>
                  <w:right w:val="nil"/>
                </w:tcBorders>
                <w:shd w:val="clear" w:color="auto" w:fill="auto"/>
                <w:vAlign w:val="center"/>
                <w:hideMark/>
              </w:tcPr>
            </w:tcPrChange>
          </w:tcPr>
          <w:p w14:paraId="7ABBA5AC" w14:textId="77777777" w:rsidR="00030648" w:rsidRDefault="00030648">
            <w:pPr>
              <w:rPr>
                <w:ins w:id="1622" w:author="Christian Lamour" w:date="2021-04-13T09:35:00Z"/>
                <w:color w:val="000000"/>
                <w:sz w:val="22"/>
                <w:szCs w:val="22"/>
              </w:rPr>
            </w:pPr>
            <w:ins w:id="1623" w:author="Christian Lamour" w:date="2021-04-13T09:35:00Z">
              <w:r>
                <w:rPr>
                  <w:color w:val="000000"/>
                  <w:sz w:val="22"/>
                  <w:szCs w:val="22"/>
                </w:rPr>
                <w:t>Search for cultural events and products</w:t>
              </w:r>
            </w:ins>
          </w:p>
        </w:tc>
        <w:tc>
          <w:tcPr>
            <w:tcW w:w="1100" w:type="dxa"/>
            <w:tcBorders>
              <w:top w:val="single" w:sz="4" w:space="0" w:color="auto"/>
              <w:left w:val="nil"/>
              <w:bottom w:val="single" w:sz="4" w:space="0" w:color="auto"/>
              <w:right w:val="nil"/>
            </w:tcBorders>
            <w:shd w:val="clear" w:color="auto" w:fill="auto"/>
            <w:vAlign w:val="center"/>
            <w:hideMark/>
            <w:tcPrChange w:id="1624" w:author="Christian Lamour" w:date="2021-04-13T09:40:00Z">
              <w:tcPr>
                <w:tcW w:w="1100" w:type="dxa"/>
                <w:tcBorders>
                  <w:top w:val="single" w:sz="4" w:space="0" w:color="auto"/>
                  <w:left w:val="nil"/>
                  <w:bottom w:val="nil"/>
                  <w:right w:val="nil"/>
                </w:tcBorders>
                <w:shd w:val="clear" w:color="auto" w:fill="auto"/>
                <w:vAlign w:val="center"/>
                <w:hideMark/>
              </w:tcPr>
            </w:tcPrChange>
          </w:tcPr>
          <w:p w14:paraId="0BCFA050" w14:textId="77777777" w:rsidR="00030648" w:rsidRDefault="00030648">
            <w:pPr>
              <w:jc w:val="center"/>
              <w:rPr>
                <w:ins w:id="1625" w:author="Christian Lamour" w:date="2021-04-13T09:35:00Z"/>
                <w:color w:val="000000"/>
                <w:sz w:val="22"/>
                <w:szCs w:val="22"/>
              </w:rPr>
            </w:pPr>
            <w:ins w:id="1626" w:author="Christian Lamour" w:date="2021-04-13T09:35:00Z">
              <w:r>
                <w:rPr>
                  <w:color w:val="000000"/>
                  <w:sz w:val="22"/>
                  <w:szCs w:val="22"/>
                </w:rPr>
                <w:t>63</w:t>
              </w:r>
            </w:ins>
          </w:p>
        </w:tc>
        <w:tc>
          <w:tcPr>
            <w:tcW w:w="1094" w:type="dxa"/>
            <w:tcBorders>
              <w:top w:val="single" w:sz="4" w:space="0" w:color="auto"/>
              <w:left w:val="nil"/>
              <w:bottom w:val="single" w:sz="4" w:space="0" w:color="auto"/>
              <w:right w:val="nil"/>
            </w:tcBorders>
            <w:shd w:val="clear" w:color="auto" w:fill="auto"/>
            <w:vAlign w:val="center"/>
            <w:hideMark/>
            <w:tcPrChange w:id="1627" w:author="Christian Lamour" w:date="2021-04-13T09:40:00Z">
              <w:tcPr>
                <w:tcW w:w="1080" w:type="dxa"/>
                <w:tcBorders>
                  <w:top w:val="single" w:sz="4" w:space="0" w:color="auto"/>
                  <w:left w:val="nil"/>
                  <w:bottom w:val="nil"/>
                  <w:right w:val="nil"/>
                </w:tcBorders>
                <w:shd w:val="clear" w:color="auto" w:fill="auto"/>
                <w:vAlign w:val="center"/>
                <w:hideMark/>
              </w:tcPr>
            </w:tcPrChange>
          </w:tcPr>
          <w:p w14:paraId="3745D509" w14:textId="77777777" w:rsidR="00030648" w:rsidRDefault="00030648">
            <w:pPr>
              <w:jc w:val="center"/>
              <w:rPr>
                <w:ins w:id="1628" w:author="Christian Lamour" w:date="2021-04-13T09:35:00Z"/>
                <w:color w:val="000000"/>
                <w:sz w:val="22"/>
                <w:szCs w:val="22"/>
              </w:rPr>
            </w:pPr>
            <w:ins w:id="1629" w:author="Christian Lamour" w:date="2021-04-13T09:35:00Z">
              <w:r>
                <w:rPr>
                  <w:color w:val="000000"/>
                  <w:sz w:val="22"/>
                  <w:szCs w:val="22"/>
                </w:rPr>
                <w:t>65</w:t>
              </w:r>
            </w:ins>
          </w:p>
        </w:tc>
        <w:tc>
          <w:tcPr>
            <w:tcW w:w="1094" w:type="dxa"/>
            <w:tcBorders>
              <w:top w:val="single" w:sz="4" w:space="0" w:color="auto"/>
              <w:left w:val="nil"/>
              <w:bottom w:val="single" w:sz="4" w:space="0" w:color="auto"/>
              <w:right w:val="nil"/>
            </w:tcBorders>
            <w:shd w:val="clear" w:color="auto" w:fill="auto"/>
            <w:vAlign w:val="center"/>
            <w:hideMark/>
            <w:tcPrChange w:id="1630" w:author="Christian Lamour" w:date="2021-04-13T09:40:00Z">
              <w:tcPr>
                <w:tcW w:w="1080" w:type="dxa"/>
                <w:tcBorders>
                  <w:top w:val="single" w:sz="4" w:space="0" w:color="auto"/>
                  <w:left w:val="nil"/>
                  <w:bottom w:val="nil"/>
                  <w:right w:val="nil"/>
                </w:tcBorders>
                <w:shd w:val="clear" w:color="auto" w:fill="auto"/>
                <w:vAlign w:val="center"/>
                <w:hideMark/>
              </w:tcPr>
            </w:tcPrChange>
          </w:tcPr>
          <w:p w14:paraId="0D0A880C" w14:textId="77777777" w:rsidR="00030648" w:rsidRDefault="00030648">
            <w:pPr>
              <w:jc w:val="center"/>
              <w:rPr>
                <w:ins w:id="1631" w:author="Christian Lamour" w:date="2021-04-13T09:35:00Z"/>
                <w:color w:val="000000"/>
                <w:sz w:val="22"/>
                <w:szCs w:val="22"/>
              </w:rPr>
            </w:pPr>
            <w:ins w:id="1632" w:author="Christian Lamour" w:date="2021-04-13T09:35:00Z">
              <w:r>
                <w:rPr>
                  <w:color w:val="000000"/>
                  <w:sz w:val="22"/>
                  <w:szCs w:val="22"/>
                </w:rPr>
                <w:t>54</w:t>
              </w:r>
            </w:ins>
          </w:p>
        </w:tc>
        <w:tc>
          <w:tcPr>
            <w:tcW w:w="1094" w:type="dxa"/>
            <w:tcBorders>
              <w:top w:val="single" w:sz="4" w:space="0" w:color="auto"/>
              <w:left w:val="nil"/>
              <w:bottom w:val="single" w:sz="4" w:space="0" w:color="auto"/>
              <w:right w:val="nil"/>
            </w:tcBorders>
            <w:shd w:val="clear" w:color="auto" w:fill="auto"/>
            <w:vAlign w:val="center"/>
            <w:hideMark/>
            <w:tcPrChange w:id="1633" w:author="Christian Lamour" w:date="2021-04-13T09:40:00Z">
              <w:tcPr>
                <w:tcW w:w="1080" w:type="dxa"/>
                <w:tcBorders>
                  <w:top w:val="single" w:sz="4" w:space="0" w:color="auto"/>
                  <w:left w:val="nil"/>
                  <w:bottom w:val="nil"/>
                  <w:right w:val="nil"/>
                </w:tcBorders>
                <w:shd w:val="clear" w:color="auto" w:fill="auto"/>
                <w:vAlign w:val="center"/>
                <w:hideMark/>
              </w:tcPr>
            </w:tcPrChange>
          </w:tcPr>
          <w:p w14:paraId="6811FCAA" w14:textId="77777777" w:rsidR="00030648" w:rsidRDefault="00030648">
            <w:pPr>
              <w:jc w:val="center"/>
              <w:rPr>
                <w:ins w:id="1634" w:author="Christian Lamour" w:date="2021-04-13T09:35:00Z"/>
                <w:color w:val="000000"/>
                <w:sz w:val="22"/>
                <w:szCs w:val="22"/>
              </w:rPr>
            </w:pPr>
            <w:ins w:id="1635" w:author="Christian Lamour" w:date="2021-04-13T09:35:00Z">
              <w:r>
                <w:rPr>
                  <w:color w:val="000000"/>
                  <w:sz w:val="22"/>
                  <w:szCs w:val="22"/>
                </w:rPr>
                <w:t>30</w:t>
              </w:r>
            </w:ins>
          </w:p>
        </w:tc>
        <w:tc>
          <w:tcPr>
            <w:tcW w:w="1000" w:type="dxa"/>
            <w:tcBorders>
              <w:top w:val="single" w:sz="4" w:space="0" w:color="auto"/>
              <w:left w:val="nil"/>
              <w:bottom w:val="single" w:sz="4" w:space="0" w:color="auto"/>
              <w:right w:val="nil"/>
            </w:tcBorders>
            <w:shd w:val="clear" w:color="auto" w:fill="auto"/>
            <w:vAlign w:val="center"/>
            <w:hideMark/>
            <w:tcPrChange w:id="1636" w:author="Christian Lamour" w:date="2021-04-13T09:40:00Z">
              <w:tcPr>
                <w:tcW w:w="1000" w:type="dxa"/>
                <w:tcBorders>
                  <w:top w:val="single" w:sz="4" w:space="0" w:color="auto"/>
                  <w:left w:val="nil"/>
                  <w:bottom w:val="nil"/>
                  <w:right w:val="nil"/>
                </w:tcBorders>
                <w:shd w:val="clear" w:color="auto" w:fill="auto"/>
                <w:vAlign w:val="center"/>
                <w:hideMark/>
              </w:tcPr>
            </w:tcPrChange>
          </w:tcPr>
          <w:p w14:paraId="1516EA77" w14:textId="77777777" w:rsidR="00030648" w:rsidRDefault="00030648">
            <w:pPr>
              <w:jc w:val="center"/>
              <w:rPr>
                <w:ins w:id="1637" w:author="Christian Lamour" w:date="2021-04-13T09:35:00Z"/>
                <w:color w:val="000000"/>
                <w:sz w:val="22"/>
                <w:szCs w:val="22"/>
              </w:rPr>
            </w:pPr>
            <w:ins w:id="1638" w:author="Christian Lamour" w:date="2021-04-13T09:35:00Z">
              <w:r>
                <w:rPr>
                  <w:color w:val="000000"/>
                  <w:sz w:val="22"/>
                  <w:szCs w:val="22"/>
                </w:rPr>
                <w:t>&lt;0.0001</w:t>
              </w:r>
            </w:ins>
          </w:p>
        </w:tc>
      </w:tr>
    </w:tbl>
    <w:p w14:paraId="339B2D2E" w14:textId="77777777" w:rsidR="00CC7F45" w:rsidRPr="00190F66" w:rsidRDefault="00CC7F45" w:rsidP="00CC7F45">
      <w:pPr>
        <w:jc w:val="both"/>
        <w:rPr>
          <w:moveTo w:id="1639" w:author="Christian Lamour" w:date="2021-04-13T17:41:00Z"/>
          <w:rStyle w:val="A0"/>
          <w:lang w:val="en-GB"/>
        </w:rPr>
      </w:pPr>
      <w:moveToRangeStart w:id="1640" w:author="Christian Lamour" w:date="2021-04-13T17:41:00Z" w:name="move69228116"/>
      <w:moveTo w:id="1641" w:author="Christian Lamour" w:date="2021-04-13T17:41:00Z">
        <w:r w:rsidRPr="00190F66">
          <w:rPr>
            <w:rStyle w:val="A0"/>
            <w:lang w:val="en-GB"/>
          </w:rPr>
          <w:t xml:space="preserve">Notes: </w:t>
        </w:r>
      </w:moveTo>
    </w:p>
    <w:p w14:paraId="632108B6" w14:textId="77777777" w:rsidR="00CC7F45" w:rsidRPr="00190F66" w:rsidRDefault="00CC7F45" w:rsidP="00CC7F45">
      <w:pPr>
        <w:jc w:val="both"/>
        <w:rPr>
          <w:moveTo w:id="1642" w:author="Christian Lamour" w:date="2021-04-13T17:41:00Z"/>
          <w:color w:val="000000"/>
          <w:sz w:val="18"/>
          <w:szCs w:val="18"/>
          <w:lang w:eastAsia="fr-FR"/>
        </w:rPr>
      </w:pPr>
      <w:moveTo w:id="1643" w:author="Christian Lamour" w:date="2021-04-13T17:41:00Z">
        <w:r w:rsidRPr="00190F66">
          <w:rPr>
            <w:rStyle w:val="A0"/>
            <w:lang w:val="en-GB"/>
          </w:rPr>
          <w:t xml:space="preserve">a. </w:t>
        </w:r>
        <w:r w:rsidRPr="00190F66">
          <w:rPr>
            <w:color w:val="000000"/>
            <w:sz w:val="18"/>
            <w:szCs w:val="18"/>
            <w:lang w:eastAsia="fr-FR"/>
          </w:rPr>
          <w:t>Consumption for all contents except for the televised ones whose represented statistics show the frequency of consumption (many times a week).</w:t>
        </w:r>
      </w:moveTo>
    </w:p>
    <w:p w14:paraId="443B87F8" w14:textId="271CEF1C" w:rsidR="00030648" w:rsidDel="00CC7F45" w:rsidRDefault="00CC7F45" w:rsidP="00CC7F45">
      <w:pPr>
        <w:jc w:val="both"/>
        <w:rPr>
          <w:del w:id="1644" w:author="Christian Lamour" w:date="2021-04-13T09:36:00Z"/>
          <w:rStyle w:val="A0"/>
          <w:lang w:val="en-GB"/>
        </w:rPr>
        <w:pPrChange w:id="1645" w:author="Christian Lamour" w:date="2021-04-13T17:43:00Z">
          <w:pPr>
            <w:spacing w:line="312" w:lineRule="auto"/>
            <w:ind w:firstLine="720"/>
            <w:jc w:val="both"/>
          </w:pPr>
        </w:pPrChange>
      </w:pPr>
      <w:moveTo w:id="1646" w:author="Christian Lamour" w:date="2021-04-13T17:41:00Z">
        <w:r w:rsidRPr="00190F66">
          <w:rPr>
            <w:rStyle w:val="A0"/>
            <w:lang w:val="en-GB"/>
          </w:rPr>
          <w:t>b. 49</w:t>
        </w:r>
      </w:moveTo>
      <w:ins w:id="1647" w:author="Christian Lamour" w:date="2021-04-13T17:45:00Z">
        <w:r>
          <w:rPr>
            <w:rStyle w:val="A0"/>
            <w:lang w:val="en-GB"/>
          </w:rPr>
          <w:t>%</w:t>
        </w:r>
      </w:ins>
      <w:moveTo w:id="1648" w:author="Christian Lamour" w:date="2021-04-13T17:41:00Z">
        <w:del w:id="1649" w:author="Christian Lamour" w:date="2021-04-13T17:44:00Z">
          <w:r w:rsidRPr="00190F66" w:rsidDel="00CC7F45">
            <w:rPr>
              <w:rStyle w:val="A0"/>
              <w:lang w:val="en-GB"/>
            </w:rPr>
            <w:delText xml:space="preserve"> per cent</w:delText>
          </w:r>
        </w:del>
        <w:r w:rsidRPr="00190F66">
          <w:rPr>
            <w:rStyle w:val="A0"/>
            <w:lang w:val="en-GB"/>
          </w:rPr>
          <w:t xml:space="preserve"> of people declaring that arts and culture are very important in their life read cultural magazines and 13</w:t>
        </w:r>
      </w:moveTo>
      <w:ins w:id="1650" w:author="Christian Lamour" w:date="2021-04-13T17:45:00Z">
        <w:r>
          <w:rPr>
            <w:rStyle w:val="A0"/>
            <w:lang w:val="en-GB"/>
          </w:rPr>
          <w:t xml:space="preserve">% </w:t>
        </w:r>
      </w:ins>
      <w:moveTo w:id="1651" w:author="Christian Lamour" w:date="2021-04-13T17:41:00Z">
        <w:del w:id="1652" w:author="Christian Lamour" w:date="2021-04-13T17:45:00Z">
          <w:r w:rsidRPr="00190F66" w:rsidDel="00CC7F45">
            <w:rPr>
              <w:rStyle w:val="A0"/>
              <w:lang w:val="en-GB"/>
            </w:rPr>
            <w:delText xml:space="preserve"> per cent </w:delText>
          </w:r>
        </w:del>
        <w:r w:rsidRPr="00190F66">
          <w:rPr>
            <w:rStyle w:val="A0"/>
            <w:lang w:val="en-GB"/>
          </w:rPr>
          <w:t>of them watch televised variety shows many times a week. * Statistical test: X² - p &lt; 0.05. Source: Cultural Practices Survey 2009 (Ministry of Culture).</w:t>
        </w:r>
      </w:moveTo>
      <w:moveToRangeEnd w:id="1640"/>
    </w:p>
    <w:p w14:paraId="40088F11" w14:textId="77777777" w:rsidR="00CC7F45" w:rsidRDefault="00CC7F45" w:rsidP="00CC7F45">
      <w:pPr>
        <w:jc w:val="both"/>
        <w:rPr>
          <w:ins w:id="1653" w:author="Christian Lamour" w:date="2021-04-13T17:41:00Z"/>
          <w:rStyle w:val="A0"/>
          <w:sz w:val="24"/>
          <w:szCs w:val="24"/>
        </w:rPr>
        <w:pPrChange w:id="1654" w:author="Christian Lamour" w:date="2021-04-13T17:43:00Z">
          <w:pPr>
            <w:spacing w:line="312" w:lineRule="auto"/>
            <w:jc w:val="both"/>
          </w:pPr>
        </w:pPrChange>
      </w:pPr>
    </w:p>
    <w:p w14:paraId="7C34C8BD" w14:textId="77777777" w:rsidR="00BB741E" w:rsidRPr="006F05F8" w:rsidRDefault="00BB741E">
      <w:pPr>
        <w:spacing w:line="312" w:lineRule="auto"/>
        <w:jc w:val="both"/>
        <w:rPr>
          <w:ins w:id="1655" w:author="Christian Lamour" w:date="2021-04-13T09:36:00Z"/>
          <w:rStyle w:val="A0"/>
          <w:sz w:val="24"/>
          <w:szCs w:val="24"/>
        </w:rPr>
        <w:pPrChange w:id="1656" w:author="Christian Lamour" w:date="2021-04-13T09:36:00Z">
          <w:pPr>
            <w:spacing w:line="312" w:lineRule="auto"/>
            <w:ind w:firstLine="720"/>
            <w:jc w:val="both"/>
          </w:pPr>
        </w:pPrChange>
      </w:pPr>
    </w:p>
    <w:p w14:paraId="145208E8" w14:textId="326E18BE" w:rsidR="00BB741E" w:rsidRPr="006F05F8" w:rsidRDefault="00BB741E" w:rsidP="00BB741E">
      <w:pPr>
        <w:spacing w:line="312" w:lineRule="auto"/>
        <w:ind w:firstLine="720"/>
        <w:jc w:val="both"/>
        <w:rPr>
          <w:moveTo w:id="1657" w:author="Christian Lamour" w:date="2021-04-13T09:43:00Z"/>
          <w:rStyle w:val="A0"/>
          <w:bCs/>
          <w:sz w:val="24"/>
          <w:szCs w:val="24"/>
        </w:rPr>
      </w:pPr>
      <w:moveToRangeStart w:id="1658" w:author="Christian Lamour" w:date="2021-04-13T09:43:00Z" w:name="move69199401"/>
      <w:moveTo w:id="1659" w:author="Christian Lamour" w:date="2021-04-13T09:43:00Z">
        <w:r w:rsidRPr="006F05F8">
          <w:rPr>
            <w:color w:val="000000"/>
          </w:rPr>
          <w:t xml:space="preserve">This indirectly reveals a double evolution of cultural practices, and more precisely the increasing artistic legitimacy of past leisure entertainment such as rock and pop music listening, and the parallel depreciation of past cultural forms associated with highbrow artistic taste </w:t>
        </w:r>
        <w:r w:rsidRPr="006F05F8">
          <w:rPr>
            <w:bCs/>
            <w:color w:val="000000"/>
          </w:rPr>
          <w:t xml:space="preserve">(Baumann, 2007) </w:t>
        </w:r>
        <w:r w:rsidRPr="006F05F8">
          <w:rPr>
            <w:color w:val="000000"/>
          </w:rPr>
          <w:t xml:space="preserve">such as watching cultural TV </w:t>
        </w:r>
        <w:commentRangeStart w:id="1660"/>
        <w:r w:rsidRPr="006F05F8">
          <w:rPr>
            <w:color w:val="000000"/>
          </w:rPr>
          <w:t>program</w:t>
        </w:r>
        <w:del w:id="1661" w:author="Christian Lamour" w:date="2021-04-13T17:18:00Z">
          <w:r w:rsidRPr="006F05F8" w:rsidDel="00EA03E7">
            <w:rPr>
              <w:color w:val="000000"/>
            </w:rPr>
            <w:delText>me</w:delText>
          </w:r>
        </w:del>
        <w:r w:rsidRPr="006F05F8">
          <w:rPr>
            <w:color w:val="000000"/>
          </w:rPr>
          <w:t>s</w:t>
        </w:r>
        <w:r w:rsidRPr="006F05F8">
          <w:rPr>
            <w:bCs/>
          </w:rPr>
          <w:t>.</w:t>
        </w:r>
      </w:moveTo>
      <w:commentRangeEnd w:id="1660"/>
      <w:r w:rsidR="00800E4F">
        <w:rPr>
          <w:rStyle w:val="CommentReference"/>
          <w:rFonts w:ascii="Calibri" w:eastAsia="Calibri" w:hAnsi="Calibri"/>
        </w:rPr>
        <w:commentReference w:id="1660"/>
      </w:r>
    </w:p>
    <w:moveToRangeEnd w:id="1658"/>
    <w:p w14:paraId="038D8536" w14:textId="61CFA04F" w:rsidR="00BB741E" w:rsidRPr="006F05F8" w:rsidRDefault="00BB741E">
      <w:pPr>
        <w:spacing w:line="312" w:lineRule="auto"/>
        <w:jc w:val="both"/>
        <w:rPr>
          <w:rStyle w:val="A0"/>
          <w:sz w:val="24"/>
          <w:szCs w:val="24"/>
        </w:rPr>
      </w:pPr>
    </w:p>
    <w:p w14:paraId="3E098DA9" w14:textId="25D51CDC" w:rsidR="006F05F8" w:rsidRPr="006F05F8" w:rsidRDefault="006F05F8">
      <w:pPr>
        <w:spacing w:line="312" w:lineRule="auto"/>
        <w:ind w:firstLine="720"/>
        <w:jc w:val="center"/>
        <w:rPr>
          <w:rStyle w:val="A0"/>
          <w:b/>
          <w:i/>
          <w:sz w:val="24"/>
          <w:szCs w:val="24"/>
        </w:rPr>
      </w:pPr>
      <w:r w:rsidRPr="006F05F8">
        <w:rPr>
          <w:rStyle w:val="A0"/>
          <w:b/>
          <w:i/>
          <w:sz w:val="24"/>
          <w:szCs w:val="24"/>
        </w:rPr>
        <w:t>The Metropolitan Age of Extremes:</w:t>
      </w:r>
    </w:p>
    <w:p w14:paraId="0F8C6291" w14:textId="77777777" w:rsidR="006F05F8" w:rsidRPr="006F05F8" w:rsidRDefault="006F05F8">
      <w:pPr>
        <w:spacing w:line="312" w:lineRule="auto"/>
        <w:ind w:firstLine="720"/>
        <w:jc w:val="center"/>
        <w:rPr>
          <w:rStyle w:val="A0"/>
          <w:b/>
          <w:i/>
          <w:caps/>
          <w:sz w:val="24"/>
          <w:szCs w:val="24"/>
        </w:rPr>
      </w:pPr>
      <w:r w:rsidRPr="006F05F8">
        <w:rPr>
          <w:rStyle w:val="A0"/>
          <w:b/>
          <w:i/>
          <w:sz w:val="24"/>
          <w:szCs w:val="24"/>
        </w:rPr>
        <w:t>The “Two Heads” Elite and the Bases of its Distinctions</w:t>
      </w:r>
    </w:p>
    <w:p w14:paraId="17AE1AD0" w14:textId="77777777" w:rsidR="006F05F8" w:rsidRPr="006F05F8" w:rsidRDefault="006F05F8">
      <w:pPr>
        <w:spacing w:line="312" w:lineRule="auto"/>
        <w:ind w:firstLine="720"/>
        <w:jc w:val="both"/>
        <w:rPr>
          <w:rStyle w:val="A0"/>
          <w:sz w:val="24"/>
          <w:szCs w:val="24"/>
        </w:rPr>
      </w:pPr>
    </w:p>
    <w:p w14:paraId="0413BD46" w14:textId="76B9A402" w:rsidR="006F05F8" w:rsidRPr="006F05F8" w:rsidRDefault="006F05F8">
      <w:pPr>
        <w:spacing w:line="312" w:lineRule="auto"/>
        <w:ind w:firstLine="720"/>
        <w:jc w:val="both"/>
        <w:rPr>
          <w:lang w:eastAsia="fr-FR"/>
        </w:rPr>
      </w:pPr>
      <w:r w:rsidRPr="006F05F8">
        <w:rPr>
          <w:color w:val="000000"/>
        </w:rPr>
        <w:t xml:space="preserve">The Multiple Correspondence Analysis (MCA) </w:t>
      </w:r>
      <w:del w:id="1662" w:author="Annenberg Press1" w:date="2021-04-13T08:01:00Z">
        <w:r w:rsidRPr="006F05F8" w:rsidDel="00800E4F">
          <w:rPr>
            <w:color w:val="000000"/>
          </w:rPr>
          <w:delText>includes first,</w:delText>
        </w:r>
      </w:del>
      <w:ins w:id="1663" w:author="Annenberg Press1" w:date="2021-04-13T08:01:00Z">
        <w:r w:rsidR="00800E4F" w:rsidRPr="006F05F8">
          <w:rPr>
            <w:color w:val="000000"/>
          </w:rPr>
          <w:t>includes first</w:t>
        </w:r>
      </w:ins>
      <w:r w:rsidRPr="006F05F8">
        <w:rPr>
          <w:color w:val="000000"/>
        </w:rPr>
        <w:t xml:space="preserve"> the use of mass media and the different genres of media content. Second, different expressions of the Bourdieusian </w:t>
      </w:r>
      <w:r w:rsidRPr="006F05F8">
        <w:rPr>
          <w:i/>
          <w:color w:val="000000"/>
        </w:rPr>
        <w:t xml:space="preserve">embodied </w:t>
      </w:r>
      <w:r w:rsidRPr="006F05F8">
        <w:rPr>
          <w:color w:val="000000"/>
        </w:rPr>
        <w:t>cultural capital: the attraction of arts in the city, the influence of mediated information on this attraction, and the importance of arts and culture in life. Third, a series of socio-demographic parameters (age, gender, nationality, education level, professional category and perceived sufficiency of income). The analysis reveals the presence of four different “universes of stylistic possibles” (Bourdieu, 1984, p. 208), comprising structured ensembles of preferences based on the volume and composition of capital. These four universes are shaped around two main axes, and more precisely around two forms of institutionalized cultural capital</w:t>
      </w:r>
      <w:del w:id="1664" w:author="Annenberg Press1" w:date="2021-04-06T09:56:00Z">
        <w:r w:rsidRPr="006F05F8" w:rsidDel="00202E89">
          <w:rPr>
            <w:color w:val="000000"/>
          </w:rPr>
          <w:delText xml:space="preserve"> –</w:delText>
        </w:r>
      </w:del>
      <w:ins w:id="1665" w:author="Annenberg Press1" w:date="2021-04-06T09:56:00Z">
        <w:r w:rsidR="00202E89">
          <w:rPr>
            <w:color w:val="000000"/>
          </w:rPr>
          <w:t>—</w:t>
        </w:r>
      </w:ins>
      <w:del w:id="1666" w:author="Annenberg Press1" w:date="2021-04-06T09:56:00Z">
        <w:r w:rsidRPr="006F05F8" w:rsidDel="00202E89">
          <w:rPr>
            <w:color w:val="000000"/>
          </w:rPr>
          <w:delText xml:space="preserve"> </w:delText>
        </w:r>
      </w:del>
      <w:r w:rsidRPr="006F05F8">
        <w:rPr>
          <w:color w:val="000000"/>
        </w:rPr>
        <w:t>education level and national citizenship</w:t>
      </w:r>
      <w:del w:id="1667" w:author="Annenberg Press1" w:date="2021-04-06T09:56:00Z">
        <w:r w:rsidRPr="006F05F8" w:rsidDel="001A3EF9">
          <w:rPr>
            <w:color w:val="000000"/>
          </w:rPr>
          <w:delText xml:space="preserve"> –</w:delText>
        </w:r>
      </w:del>
      <w:ins w:id="1668" w:author="Annenberg Press1" w:date="2021-04-06T09:56:00Z">
        <w:r w:rsidR="001A3EF9">
          <w:rPr>
            <w:color w:val="000000"/>
          </w:rPr>
          <w:t>—</w:t>
        </w:r>
      </w:ins>
      <w:del w:id="1669" w:author="Annenberg Press1" w:date="2021-04-06T09:56:00Z">
        <w:r w:rsidRPr="006F05F8" w:rsidDel="001A3EF9">
          <w:rPr>
            <w:color w:val="000000"/>
          </w:rPr>
          <w:delText xml:space="preserve"> </w:delText>
        </w:r>
      </w:del>
      <w:r w:rsidRPr="006F05F8">
        <w:rPr>
          <w:color w:val="000000"/>
        </w:rPr>
        <w:t xml:space="preserve">that are linked to the use of mass media (objectified capital) and the consumption of </w:t>
      </w:r>
      <w:r w:rsidRPr="006F05F8">
        <w:rPr>
          <w:color w:val="000000"/>
        </w:rPr>
        <w:lastRenderedPageBreak/>
        <w:t>arts (embodied</w:t>
      </w:r>
      <w:r w:rsidRPr="006F05F8">
        <w:rPr>
          <w:i/>
          <w:color w:val="000000"/>
        </w:rPr>
        <w:t xml:space="preserve"> </w:t>
      </w:r>
      <w:r w:rsidRPr="006F05F8">
        <w:rPr>
          <w:color w:val="000000"/>
        </w:rPr>
        <w:t xml:space="preserve">capital). </w:t>
      </w:r>
      <w:r w:rsidRPr="006F05F8">
        <w:rPr>
          <w:lang w:eastAsia="fr-FR"/>
        </w:rPr>
        <w:t xml:space="preserve">The two-headed elite is split between a </w:t>
      </w:r>
      <w:del w:id="1670" w:author="Christian Lamour" w:date="2021-04-13T12:38:00Z">
        <w:r w:rsidRPr="006F05F8" w:rsidDel="00BE15AB">
          <w:rPr>
            <w:lang w:eastAsia="fr-FR"/>
          </w:rPr>
          <w:delText>“</w:delText>
        </w:r>
      </w:del>
      <w:r w:rsidRPr="006F05F8">
        <w:rPr>
          <w:lang w:eastAsia="fr-FR"/>
        </w:rPr>
        <w:t>debounded universe of the artistic expression</w:t>
      </w:r>
      <w:del w:id="1671" w:author="Christian Lamour" w:date="2021-04-13T12:38:00Z">
        <w:r w:rsidRPr="006F05F8" w:rsidDel="00BE15AB">
          <w:rPr>
            <w:lang w:eastAsia="fr-FR"/>
          </w:rPr>
          <w:delText>”</w:delText>
        </w:r>
      </w:del>
      <w:r w:rsidRPr="006F05F8">
        <w:rPr>
          <w:lang w:eastAsia="fr-FR"/>
        </w:rPr>
        <w:t xml:space="preserve"> (the connected minority diversifying its cultural practices to secure its distinction) and a </w:t>
      </w:r>
      <w:del w:id="1672" w:author="Christian Lamour" w:date="2021-04-13T12:38:00Z">
        <w:r w:rsidRPr="006F05F8" w:rsidDel="00BE15AB">
          <w:rPr>
            <w:lang w:eastAsia="fr-FR"/>
          </w:rPr>
          <w:delText>“</w:delText>
        </w:r>
      </w:del>
      <w:r w:rsidRPr="006F05F8">
        <w:rPr>
          <w:lang w:eastAsia="fr-FR"/>
        </w:rPr>
        <w:t>static national universe of rooted elderlies</w:t>
      </w:r>
      <w:del w:id="1673" w:author="Christian Lamour" w:date="2021-04-13T12:38:00Z">
        <w:r w:rsidRPr="006F05F8" w:rsidDel="00BE15AB">
          <w:rPr>
            <w:lang w:eastAsia="fr-FR"/>
          </w:rPr>
          <w:delText>”</w:delText>
        </w:r>
      </w:del>
      <w:r w:rsidRPr="006F05F8">
        <w:rPr>
          <w:lang w:eastAsia="fr-FR"/>
        </w:rPr>
        <w:t xml:space="preserve"> (the minority of Luxembourgers securing their distinction by selecting media dedicated to their national community). The two universes are determined by the </w:t>
      </w:r>
      <w:r w:rsidRPr="006F05F8">
        <w:rPr>
          <w:i/>
          <w:lang w:eastAsia="fr-FR"/>
        </w:rPr>
        <w:t>habitus</w:t>
      </w:r>
      <w:r w:rsidRPr="006F05F8">
        <w:rPr>
          <w:lang w:eastAsia="fr-FR"/>
        </w:rPr>
        <w:t xml:space="preserve"> of their members; that is, the long-lasting dispositions of the mind and body, including a potential reconversion strategy to maintain their distinction in society (Bourdieu, 1984</w:t>
      </w:r>
      <w:del w:id="1674" w:author="Annenberg Press1" w:date="2021-04-06T09:57:00Z">
        <w:r w:rsidRPr="006F05F8" w:rsidDel="001A3EF9">
          <w:rPr>
            <w:lang w:eastAsia="fr-FR"/>
          </w:rPr>
          <w:delText xml:space="preserve">; </w:delText>
        </w:r>
      </w:del>
      <w:ins w:id="1675" w:author="Annenberg Press1" w:date="2021-04-06T09:57:00Z">
        <w:r w:rsidR="001A3EF9">
          <w:rPr>
            <w:lang w:eastAsia="fr-FR"/>
          </w:rPr>
          <w:t xml:space="preserve">, </w:t>
        </w:r>
      </w:ins>
      <w:r w:rsidRPr="006F05F8">
        <w:rPr>
          <w:lang w:eastAsia="fr-FR"/>
        </w:rPr>
        <w:t>1986).</w:t>
      </w:r>
    </w:p>
    <w:p w14:paraId="0450DEDB" w14:textId="77777777" w:rsidR="006F05F8" w:rsidRPr="006F05F8" w:rsidRDefault="006F05F8">
      <w:pPr>
        <w:spacing w:line="312" w:lineRule="auto"/>
        <w:ind w:firstLine="720"/>
        <w:jc w:val="both"/>
        <w:rPr>
          <w:color w:val="000000"/>
        </w:rPr>
      </w:pPr>
    </w:p>
    <w:p w14:paraId="2D82226B" w14:textId="717C57BA" w:rsidR="006F05F8" w:rsidRPr="006F05F8" w:rsidRDefault="006F05F8">
      <w:pPr>
        <w:spacing w:line="312" w:lineRule="auto"/>
        <w:ind w:firstLine="720"/>
        <w:jc w:val="both"/>
        <w:rPr>
          <w:color w:val="000000"/>
        </w:rPr>
      </w:pPr>
      <w:r w:rsidRPr="006F05F8">
        <w:rPr>
          <w:color w:val="000000"/>
        </w:rPr>
        <w:t>The horizontal axis reveals what Rifkin</w:t>
      </w:r>
      <w:ins w:id="1676" w:author="Annenberg Press1" w:date="2021-04-13T06:58:00Z">
        <w:r w:rsidR="003272F1">
          <w:rPr>
            <w:color w:val="000000"/>
          </w:rPr>
          <w:t xml:space="preserve"> </w:t>
        </w:r>
        <w:r w:rsidR="003272F1" w:rsidRPr="006F05F8">
          <w:rPr>
            <w:color w:val="000000"/>
          </w:rPr>
          <w:t>(2001)</w:t>
        </w:r>
      </w:ins>
      <w:r w:rsidRPr="006F05F8">
        <w:rPr>
          <w:color w:val="000000"/>
        </w:rPr>
        <w:t xml:space="preserve"> terms the age of access</w:t>
      </w:r>
      <w:del w:id="1677" w:author="Annenberg Press1" w:date="2021-04-13T06:58:00Z">
        <w:r w:rsidRPr="006F05F8" w:rsidDel="003272F1">
          <w:rPr>
            <w:color w:val="000000"/>
          </w:rPr>
          <w:delText xml:space="preserve"> (2001)</w:delText>
        </w:r>
      </w:del>
      <w:r w:rsidRPr="006F05F8">
        <w:rPr>
          <w:color w:val="000000"/>
        </w:rPr>
        <w:t xml:space="preserve">, that is, the contemporary division of society at the world level between two groups. First, one of the two segment a minority, who is highly educated, whose attendance of performing arts is facilitated and who use the unlimited information in cyberspace to secure, augment and/or diversify their current cultural use in the material space. Second, a disconnected group, with limited education, a detachment from cyberspace and currently attend no performing arts events while also being indifferent about other leisure activities such as listening to rock and pop music on the radio. Since </w:t>
      </w:r>
      <w:ins w:id="1678" w:author="Annenberg Press1" w:date="2021-04-06T09:57:00Z">
        <w:r w:rsidR="001A3EF9" w:rsidRPr="006F05F8">
          <w:rPr>
            <w:color w:val="000000"/>
          </w:rPr>
          <w:t>Rifkin</w:t>
        </w:r>
        <w:r w:rsidR="001A3EF9">
          <w:rPr>
            <w:color w:val="000000"/>
          </w:rPr>
          <w:t>’s (</w:t>
        </w:r>
        <w:r w:rsidR="001A3EF9" w:rsidRPr="006F05F8">
          <w:rPr>
            <w:color w:val="000000"/>
          </w:rPr>
          <w:t>2001)</w:t>
        </w:r>
        <w:r w:rsidR="001A3EF9">
          <w:rPr>
            <w:color w:val="000000"/>
          </w:rPr>
          <w:t xml:space="preserve"> </w:t>
        </w:r>
      </w:ins>
      <w:del w:id="1679" w:author="Annenberg Press1" w:date="2021-04-06T09:57:00Z">
        <w:r w:rsidRPr="006F05F8" w:rsidDel="001A3EF9">
          <w:rPr>
            <w:i/>
            <w:color w:val="000000"/>
          </w:rPr>
          <w:delText xml:space="preserve">the </w:delText>
        </w:r>
      </w:del>
      <w:ins w:id="1680" w:author="Annenberg Press1" w:date="2021-04-06T09:57:00Z">
        <w:r w:rsidR="001A3EF9">
          <w:rPr>
            <w:i/>
            <w:color w:val="000000"/>
          </w:rPr>
          <w:t>T</w:t>
        </w:r>
        <w:r w:rsidR="001A3EF9" w:rsidRPr="006F05F8">
          <w:rPr>
            <w:i/>
            <w:color w:val="000000"/>
          </w:rPr>
          <w:t xml:space="preserve">he </w:t>
        </w:r>
      </w:ins>
      <w:r w:rsidRPr="006F05F8">
        <w:rPr>
          <w:i/>
          <w:color w:val="000000"/>
        </w:rPr>
        <w:t>Age of Access</w:t>
      </w:r>
      <w:r w:rsidRPr="006F05F8">
        <w:rPr>
          <w:color w:val="000000"/>
        </w:rPr>
        <w:t xml:space="preserve"> was written</w:t>
      </w:r>
      <w:del w:id="1681" w:author="Annenberg Press1" w:date="2021-04-06T09:57:00Z">
        <w:r w:rsidRPr="006F05F8" w:rsidDel="001A3EF9">
          <w:rPr>
            <w:color w:val="000000"/>
          </w:rPr>
          <w:delText xml:space="preserve"> (Rifkin, 2001)</w:delText>
        </w:r>
      </w:del>
      <w:r w:rsidRPr="006F05F8">
        <w:rPr>
          <w:color w:val="000000"/>
        </w:rPr>
        <w:t xml:space="preserve">, a growing section of society has had access to this digital technology. However, social divisions remain as a structural phenomenon determining the specific use of this tool (Yates &amp; Lockley, 2018). The issue is not simply to acknowledge a digital divide between the societal segments. It is to be aware of the </w:t>
      </w:r>
      <w:del w:id="1682" w:author="Annenberg Press1" w:date="2021-04-13T06:58:00Z">
        <w:r w:rsidRPr="006F05F8" w:rsidDel="003272F1">
          <w:rPr>
            <w:color w:val="000000"/>
          </w:rPr>
          <w:delText xml:space="preserve">web </w:delText>
        </w:r>
      </w:del>
      <w:ins w:id="1683" w:author="Annenberg Press1" w:date="2021-04-13T06:58:00Z">
        <w:r w:rsidR="003272F1">
          <w:rPr>
            <w:color w:val="000000"/>
          </w:rPr>
          <w:t>W</w:t>
        </w:r>
        <w:r w:rsidR="003272F1" w:rsidRPr="006F05F8">
          <w:rPr>
            <w:color w:val="000000"/>
          </w:rPr>
          <w:t xml:space="preserve">eb </w:t>
        </w:r>
      </w:ins>
      <w:r w:rsidRPr="006F05F8">
        <w:rPr>
          <w:color w:val="000000"/>
        </w:rPr>
        <w:t xml:space="preserve">connection as </w:t>
      </w:r>
      <w:r w:rsidRPr="006F05F8">
        <w:rPr>
          <w:i/>
          <w:color w:val="000000"/>
        </w:rPr>
        <w:t>objectified</w:t>
      </w:r>
      <w:r w:rsidRPr="006F05F8">
        <w:rPr>
          <w:color w:val="000000"/>
        </w:rPr>
        <w:t xml:space="preserve"> cultural capital, which is combined with the </w:t>
      </w:r>
      <w:r w:rsidRPr="006F05F8">
        <w:rPr>
          <w:i/>
          <w:color w:val="000000"/>
        </w:rPr>
        <w:t xml:space="preserve">embodied </w:t>
      </w:r>
      <w:r w:rsidRPr="006F05F8">
        <w:rPr>
          <w:color w:val="000000"/>
        </w:rPr>
        <w:t xml:space="preserve">and </w:t>
      </w:r>
      <w:r w:rsidRPr="006F05F8">
        <w:rPr>
          <w:i/>
          <w:color w:val="000000"/>
        </w:rPr>
        <w:t xml:space="preserve">institutionalized </w:t>
      </w:r>
      <w:r w:rsidRPr="006F05F8">
        <w:rPr>
          <w:color w:val="000000"/>
        </w:rPr>
        <w:t>cultural capital possessed by different classes. This differentiated combination helps to reprocess in detail the distinction of a perpetually mobile elite from a less privileged class put in motion by a global economy towards specific urban nodes requiring their low skills. Internet use is incorporated among the preferences of two separate universes of the stylistic possibles, which can be termed as the de-bounded universe of the artistic experience (the intellectual elite) and the secluded universe of the artistic indifference (the low-educated class</w:t>
      </w:r>
      <w:del w:id="1684" w:author="Annenberg Press1" w:date="2021-04-06T09:58:00Z">
        <w:r w:rsidRPr="006F05F8" w:rsidDel="001A3EF9">
          <w:rPr>
            <w:color w:val="000000"/>
          </w:rPr>
          <w:delText xml:space="preserve">. </w:delText>
        </w:r>
      </w:del>
      <w:ins w:id="1685" w:author="Annenberg Press1" w:date="2021-04-06T09:58:00Z">
        <w:r w:rsidR="001A3EF9">
          <w:rPr>
            <w:color w:val="000000"/>
          </w:rPr>
          <w:t xml:space="preserve">; </w:t>
        </w:r>
      </w:ins>
      <w:del w:id="1686" w:author="Annenberg Press1" w:date="2021-04-06T09:58:00Z">
        <w:r w:rsidRPr="006F05F8" w:rsidDel="001A3EF9">
          <w:rPr>
            <w:color w:val="000000"/>
          </w:rPr>
          <w:delText xml:space="preserve">See </w:delText>
        </w:r>
      </w:del>
      <w:ins w:id="1687" w:author="Annenberg Press1" w:date="2021-04-06T09:58:00Z">
        <w:r w:rsidR="001A3EF9">
          <w:rPr>
            <w:color w:val="000000"/>
          </w:rPr>
          <w:t>s</w:t>
        </w:r>
        <w:r w:rsidR="001A3EF9" w:rsidRPr="006F05F8">
          <w:rPr>
            <w:color w:val="000000"/>
          </w:rPr>
          <w:t xml:space="preserve">ee </w:t>
        </w:r>
      </w:ins>
      <w:r w:rsidRPr="006F05F8">
        <w:rPr>
          <w:color w:val="000000"/>
        </w:rPr>
        <w:t xml:space="preserve">Figure 1). </w:t>
      </w:r>
    </w:p>
    <w:p w14:paraId="746F38D0" w14:textId="77777777" w:rsidR="006F05F8" w:rsidRPr="006F05F8" w:rsidRDefault="006F05F8">
      <w:pPr>
        <w:spacing w:line="312" w:lineRule="auto"/>
        <w:ind w:firstLine="720"/>
        <w:jc w:val="both"/>
        <w:rPr>
          <w:color w:val="000000"/>
        </w:rPr>
      </w:pPr>
    </w:p>
    <w:p w14:paraId="10576445" w14:textId="4AD5DB3C" w:rsidR="003D050A" w:rsidRPr="003D050A" w:rsidRDefault="006F05F8">
      <w:pPr>
        <w:spacing w:line="312" w:lineRule="auto"/>
        <w:ind w:firstLine="720"/>
        <w:jc w:val="both"/>
        <w:rPr>
          <w:color w:val="000000"/>
        </w:rPr>
      </w:pPr>
      <w:r w:rsidRPr="006F05F8">
        <w:rPr>
          <w:color w:val="000000"/>
        </w:rPr>
        <w:lastRenderedPageBreak/>
        <w:t>The second axis shows how these cities can have co-existent national groups associated with a distinctive mediascape and an ethnoscape (Appendurai, 1996) while living in the same urban setting. This axis also reveals the changing demographic and national patterns of global cities, induced by metropolitan growth. National citizenship is the</w:t>
      </w:r>
      <w:r w:rsidRPr="006F05F8">
        <w:rPr>
          <w:i/>
          <w:color w:val="000000"/>
        </w:rPr>
        <w:t xml:space="preserve"> institutionalized</w:t>
      </w:r>
      <w:r w:rsidRPr="006F05F8">
        <w:rPr>
          <w:color w:val="000000"/>
        </w:rPr>
        <w:t xml:space="preserve"> form of cultural capital, which structures the contrast between the two groups. On one side, there is the static national universe of the rooted elderlies, and on the other, the elastic national universe of the diasporic youngsters. Luxembourgers, who are over-represented among the older generation (Peltier &amp; Klein, 2018a), reproduce their Luxembourg </w:t>
      </w:r>
      <w:ins w:id="1688" w:author="Christian Lamour" w:date="2021-04-13T11:29:00Z">
        <w:r w:rsidR="00A66A7A">
          <w:rPr>
            <w:color w:val="000000"/>
          </w:rPr>
          <w:t>“</w:t>
        </w:r>
      </w:ins>
      <w:del w:id="1689" w:author="Christian Lamour" w:date="2021-04-13T11:29:00Z">
        <w:r w:rsidRPr="006F05F8" w:rsidDel="00A66A7A">
          <w:rPr>
            <w:color w:val="000000"/>
          </w:rPr>
          <w:delText>‘</w:delText>
        </w:r>
      </w:del>
      <w:r w:rsidRPr="006F05F8">
        <w:rPr>
          <w:color w:val="000000"/>
        </w:rPr>
        <w:t>home territory</w:t>
      </w:r>
      <w:ins w:id="1690" w:author="Christian Lamour" w:date="2021-04-13T11:29:00Z">
        <w:del w:id="1691" w:author="Annenberg Press1" w:date="2021-04-13T06:58:00Z">
          <w:r w:rsidR="00A66A7A" w:rsidDel="003272F1">
            <w:rPr>
              <w:color w:val="000000"/>
            </w:rPr>
            <w:delText>"</w:delText>
          </w:r>
        </w:del>
      </w:ins>
      <w:del w:id="1692" w:author="Annenberg Press1" w:date="2021-04-13T06:58:00Z">
        <w:r w:rsidRPr="006F05F8" w:rsidDel="003272F1">
          <w:rPr>
            <w:color w:val="000000"/>
          </w:rPr>
          <w:delText xml:space="preserve">’, </w:delText>
        </w:r>
      </w:del>
      <w:ins w:id="1693" w:author="Annenberg Press1" w:date="2021-04-13T06:58:00Z">
        <w:r w:rsidR="003272F1">
          <w:rPr>
            <w:color w:val="000000"/>
          </w:rPr>
          <w:t xml:space="preserve">” </w:t>
        </w:r>
      </w:ins>
      <w:commentRangeStart w:id="1694"/>
      <w:commentRangeStart w:id="1695"/>
      <w:r w:rsidRPr="006F05F8">
        <w:rPr>
          <w:color w:val="000000"/>
        </w:rPr>
        <w:t>(Morley, 2000)</w:t>
      </w:r>
      <w:commentRangeEnd w:id="1695"/>
      <w:r w:rsidR="0053438F">
        <w:rPr>
          <w:rStyle w:val="CommentReference"/>
          <w:rFonts w:ascii="Calibri" w:eastAsia="Calibri" w:hAnsi="Calibri"/>
        </w:rPr>
        <w:commentReference w:id="1695"/>
      </w:r>
      <w:r w:rsidRPr="006F05F8">
        <w:rPr>
          <w:color w:val="000000"/>
        </w:rPr>
        <w:t xml:space="preserve"> </w:t>
      </w:r>
      <w:commentRangeEnd w:id="1694"/>
      <w:r w:rsidR="00800E4F">
        <w:rPr>
          <w:rStyle w:val="CommentReference"/>
          <w:rFonts w:ascii="Calibri" w:eastAsia="Calibri" w:hAnsi="Calibri"/>
        </w:rPr>
        <w:commentReference w:id="1694"/>
      </w:r>
      <w:r w:rsidRPr="006F05F8">
        <w:rPr>
          <w:color w:val="000000"/>
        </w:rPr>
        <w:t>by routinely using the two forms of media mainly dedicated to their national group: currently the Luxembourg paid-for newspapers and the Luxembourg and Germany television stations. These forms of media have been central in the mundane and banal reproduction of nations in Europe and beyond (Anderson, 1983</w:t>
      </w:r>
      <w:del w:id="1696" w:author="Christian Lamour" w:date="2021-04-13T12:39:00Z">
        <w:r w:rsidRPr="006F05F8" w:rsidDel="00BE15AB">
          <w:rPr>
            <w:color w:val="000000"/>
          </w:rPr>
          <w:delText>; Billig, 1995</w:delText>
        </w:r>
      </w:del>
      <w:del w:id="1697" w:author="Christian Lamour" w:date="2021-04-13T09:57:00Z">
        <w:r w:rsidRPr="006F05F8" w:rsidDel="002F6A81">
          <w:rPr>
            <w:color w:val="000000"/>
          </w:rPr>
          <w:delText>; Cardiff &amp; Scannell, 1987</w:delText>
        </w:r>
      </w:del>
      <w:r w:rsidRPr="006F05F8">
        <w:rPr>
          <w:color w:val="000000"/>
        </w:rPr>
        <w:t>). The universe of these Luxembourgers can be considered as static, because there is a cohesive embeddedness of people and the media in the fixed national and territorial unit, including the booming metropolis: Luxembourg. This ensemble is clearly made up of the elite, as people located in it consider themselves as living with a comfortable income. However, the economic capital does not structure the contrast between them and the second group of media/culture consumers. This contrast is based on national belonging: Old Luxembourgers vs. Young Portuguese. The Portuguese also reproduce their home territory, which is actually stretched, made elastic, thanks to a de-bounded Portuguese mediascape including Luxembourg (see Figure 1). TV watching has been associated with working-class culture (Morley, 1992). However, the current research shows that it is not belonging to a particular socioeconomic class that determines the cultural differentiation in terms of TV viewing within global cities, but the embeddedness of people in specific national communities</w:t>
      </w:r>
      <w:del w:id="1698" w:author="Christian Lamour" w:date="2021-04-13T10:10:00Z">
        <w:r w:rsidRPr="006F05F8" w:rsidDel="008C038F">
          <w:rPr>
            <w:color w:val="000000"/>
          </w:rPr>
          <w:delText xml:space="preserve"> (Lamour &amp; Lorentz, 2014)</w:delText>
        </w:r>
      </w:del>
      <w:r w:rsidRPr="006F05F8">
        <w:rPr>
          <w:color w:val="000000"/>
        </w:rPr>
        <w:t>. Interestingly, the age factor</w:t>
      </w:r>
      <w:del w:id="1699" w:author="Annenberg Press1" w:date="2021-04-06T09:58:00Z">
        <w:r w:rsidRPr="006F05F8" w:rsidDel="001A3EF9">
          <w:rPr>
            <w:color w:val="000000"/>
          </w:rPr>
          <w:delText xml:space="preserve"> –</w:delText>
        </w:r>
      </w:del>
      <w:ins w:id="1700" w:author="Annenberg Press1" w:date="2021-04-06T09:58:00Z">
        <w:r w:rsidR="001A3EF9">
          <w:rPr>
            <w:color w:val="000000"/>
          </w:rPr>
          <w:t>—</w:t>
        </w:r>
      </w:ins>
      <w:del w:id="1701" w:author="Annenberg Press1" w:date="2021-04-06T09:58:00Z">
        <w:r w:rsidRPr="006F05F8" w:rsidDel="001A3EF9">
          <w:rPr>
            <w:color w:val="000000"/>
          </w:rPr>
          <w:delText xml:space="preserve"> </w:delText>
        </w:r>
      </w:del>
      <w:r w:rsidRPr="006F05F8">
        <w:rPr>
          <w:color w:val="000000"/>
        </w:rPr>
        <w:t>which has been associated with the differentiation between established and emergent cultural practices in various surveys (Le Roux et al</w:t>
      </w:r>
      <w:ins w:id="1702" w:author="Annenberg Press1" w:date="2021-04-06T09:58:00Z">
        <w:r w:rsidR="00956ECC">
          <w:rPr>
            <w:color w:val="000000"/>
          </w:rPr>
          <w:t>.</w:t>
        </w:r>
      </w:ins>
      <w:r w:rsidRPr="006F05F8">
        <w:rPr>
          <w:color w:val="000000"/>
        </w:rPr>
        <w:t>, 2008)</w:t>
      </w:r>
      <w:del w:id="1703" w:author="Annenberg Press1" w:date="2021-04-06T09:58:00Z">
        <w:r w:rsidRPr="006F05F8" w:rsidDel="006416CF">
          <w:rPr>
            <w:color w:val="000000"/>
          </w:rPr>
          <w:delText xml:space="preserve"> –</w:delText>
        </w:r>
      </w:del>
      <w:ins w:id="1704" w:author="Annenberg Press1" w:date="2021-04-06T09:58:00Z">
        <w:r w:rsidR="006416CF">
          <w:rPr>
            <w:color w:val="000000"/>
          </w:rPr>
          <w:t>—</w:t>
        </w:r>
      </w:ins>
      <w:del w:id="1705" w:author="Annenberg Press1" w:date="2021-04-06T09:58:00Z">
        <w:r w:rsidRPr="006F05F8" w:rsidDel="006416CF">
          <w:rPr>
            <w:color w:val="000000"/>
          </w:rPr>
          <w:delText xml:space="preserve"> </w:delText>
        </w:r>
      </w:del>
      <w:r w:rsidRPr="006F05F8">
        <w:rPr>
          <w:color w:val="000000"/>
        </w:rPr>
        <w:t xml:space="preserve">is simply linked here to the differentiation within an established cultural practice: TV watching. It shows that small size global cities can have </w:t>
      </w:r>
      <w:r w:rsidRPr="006F05F8">
        <w:rPr>
          <w:color w:val="000000"/>
        </w:rPr>
        <w:lastRenderedPageBreak/>
        <w:t xml:space="preserve">a demographic structure incorporating a national imbalance, leading to contrasting patterns of TV viewing. </w:t>
      </w:r>
    </w:p>
    <w:p w14:paraId="29AAE73F" w14:textId="534111E1" w:rsidR="00D808AD" w:rsidRDefault="00D808AD">
      <w:pPr>
        <w:spacing w:line="312" w:lineRule="auto"/>
        <w:ind w:firstLine="720"/>
        <w:jc w:val="both"/>
        <w:rPr>
          <w:ins w:id="1706" w:author="Christian Lamour" w:date="2021-04-13T09:52:00Z"/>
          <w:color w:val="000000"/>
        </w:rPr>
      </w:pPr>
    </w:p>
    <w:p w14:paraId="0C76FD4C" w14:textId="39AC6F45" w:rsidR="008B042C" w:rsidDel="00CC7F45" w:rsidRDefault="008B042C" w:rsidP="00520AEC">
      <w:pPr>
        <w:spacing w:line="312" w:lineRule="auto"/>
        <w:ind w:firstLine="720"/>
        <w:jc w:val="both"/>
        <w:rPr>
          <w:del w:id="1707" w:author="Christian Lamour" w:date="2021-04-13T09:54:00Z"/>
          <w:color w:val="000000"/>
        </w:rPr>
      </w:pPr>
      <w:moveToRangeStart w:id="1708" w:author="Christian Lamour" w:date="2021-04-13T09:53:00Z" w:name="move69200053"/>
      <w:moveTo w:id="1709" w:author="Christian Lamour" w:date="2021-04-13T09:53:00Z">
        <w:r w:rsidRPr="006F05F8">
          <w:rPr>
            <w:color w:val="000000"/>
          </w:rPr>
          <w:t>The interest of the older-generation Luxembourgers and the younger-generation Portuguese in television program</w:t>
        </w:r>
        <w:del w:id="1710" w:author="Christian Lamour" w:date="2021-04-13T17:18:00Z">
          <w:r w:rsidRPr="006F05F8" w:rsidDel="00EA03E7">
            <w:rPr>
              <w:color w:val="000000"/>
            </w:rPr>
            <w:delText>me</w:delText>
          </w:r>
        </w:del>
        <w:r w:rsidRPr="006F05F8">
          <w:rPr>
            <w:color w:val="000000"/>
          </w:rPr>
          <w:t>s mainly aimed at their respective national communities does not mean that these two groups are cut off from the more cosmopolitan society of Luxembourg. It can simply express their eagerness to maintain strong ties with their national imagined communities, through news content that is reprocessed by residents experiencing a cultural otherness on an everyday basis in a changing and multicultural Europe (Robins, 2008). For example, the Portuguese are revealed in the MCA as the group most interested in television addressed to their nation of origin. However, they also constitute a large readership group for the French-language free press of Luxembourg. Furthermore, they have an interest in TV channels from France and French-speaking Belgium revealed by the 2009 cultural survey. The attraction to them of the Portuguese channel is not due to the language barriers, but to cultural and national affinities not leading to the inward looking nature of the group. Portuguese are for instance the diaspora</w:t>
        </w:r>
        <w:r>
          <w:rPr>
            <w:color w:val="000000"/>
          </w:rPr>
          <w:t>,</w:t>
        </w:r>
        <w:r w:rsidRPr="006F05F8">
          <w:rPr>
            <w:color w:val="000000"/>
          </w:rPr>
          <w:t xml:space="preserve"> in which we currently find the highest number of people asking for and obtaining Luxembourg citizenship, which requires a language test in Luxembourgish (Statec, 2017</w:t>
        </w:r>
        <w:del w:id="1711" w:author="Christian Lamour" w:date="2021-04-13T10:47:00Z">
          <w:r w:rsidRPr="006F05F8" w:rsidDel="00F77320">
            <w:rPr>
              <w:color w:val="000000"/>
            </w:rPr>
            <w:delText>b</w:delText>
          </w:r>
        </w:del>
        <w:r w:rsidRPr="006F05F8">
          <w:rPr>
            <w:color w:val="000000"/>
          </w:rPr>
          <w:t xml:space="preserve">). This access to a second citizenship is not required in order to work in the country, as the Portuguese are EU citizens. It shows the capacity of the Portuguese diaspora to develop an in-between cultural identity. In parallel, older Luxembourgers might have fewer contacts with the cosmopolitan society on a daily basis. However, the unique TV news bulletin in the country (produced by </w:t>
        </w:r>
        <w:r w:rsidRPr="006F05F8">
          <w:rPr>
            <w:i/>
            <w:color w:val="000000"/>
          </w:rPr>
          <w:t>RTL</w:t>
        </w:r>
        <w:r w:rsidRPr="006F05F8">
          <w:rPr>
            <w:color w:val="000000"/>
          </w:rPr>
          <w:t>) distributes information about a Luxembourg that is becoming more and more multicultural.</w:t>
        </w:r>
      </w:moveTo>
      <w:moveToRangeEnd w:id="1708"/>
    </w:p>
    <w:p w14:paraId="1D6EA673" w14:textId="77777777" w:rsidR="00CC7F45" w:rsidRDefault="00CC7F45" w:rsidP="00381D5C">
      <w:pPr>
        <w:spacing w:line="312" w:lineRule="auto"/>
        <w:ind w:firstLine="720"/>
        <w:jc w:val="both"/>
        <w:rPr>
          <w:ins w:id="1712" w:author="Christian Lamour" w:date="2021-04-13T17:49:00Z"/>
          <w:color w:val="000000"/>
        </w:rPr>
      </w:pPr>
    </w:p>
    <w:p w14:paraId="75DA9F88" w14:textId="137E47C5" w:rsidR="00D808AD" w:rsidDel="00CC7F45" w:rsidRDefault="00D808AD">
      <w:pPr>
        <w:spacing w:line="312" w:lineRule="auto"/>
        <w:jc w:val="both"/>
        <w:rPr>
          <w:del w:id="1713" w:author="Annenberg Press1" w:date="2021-04-06T09:59:00Z"/>
          <w:color w:val="000000"/>
        </w:rPr>
        <w:pPrChange w:id="1714" w:author="Christian Lamour" w:date="2021-04-13T09:54:00Z">
          <w:pPr>
            <w:spacing w:line="312" w:lineRule="auto"/>
            <w:ind w:firstLine="720"/>
            <w:jc w:val="both"/>
          </w:pPr>
        </w:pPrChange>
      </w:pPr>
    </w:p>
    <w:p w14:paraId="6E941DAA" w14:textId="59D4A976" w:rsidR="00CC7F45" w:rsidRDefault="00CC7F45">
      <w:pPr>
        <w:spacing w:line="312" w:lineRule="auto"/>
        <w:jc w:val="both"/>
        <w:rPr>
          <w:ins w:id="1715" w:author="Christian Lamour" w:date="2021-04-13T17:50:00Z"/>
          <w:color w:val="000000"/>
        </w:rPr>
        <w:pPrChange w:id="1716" w:author="Christian Lamour" w:date="2021-04-13T09:54:00Z">
          <w:pPr>
            <w:spacing w:line="312" w:lineRule="auto"/>
            <w:ind w:firstLine="720"/>
            <w:jc w:val="both"/>
          </w:pPr>
        </w:pPrChange>
      </w:pPr>
    </w:p>
    <w:p w14:paraId="464861F6" w14:textId="0A89239C" w:rsidR="00D808AD" w:rsidRPr="00381D5C" w:rsidDel="00956ECC" w:rsidRDefault="00381D5C" w:rsidP="00381D5C">
      <w:pPr>
        <w:spacing w:line="312" w:lineRule="auto"/>
        <w:jc w:val="center"/>
        <w:rPr>
          <w:del w:id="1717" w:author="Annenberg Press1" w:date="2021-04-06T09:59:00Z"/>
          <w:b/>
          <w:bCs/>
          <w:i/>
          <w:iCs/>
          <w:color w:val="000000"/>
          <w:lang w:val="en-GB"/>
          <w:rPrChange w:id="1718" w:author="Christian Lamour" w:date="2021-04-13T17:57:00Z">
            <w:rPr>
              <w:del w:id="1719" w:author="Annenberg Press1" w:date="2021-04-06T09:59:00Z"/>
              <w:color w:val="000000"/>
            </w:rPr>
          </w:rPrChange>
        </w:rPr>
        <w:pPrChange w:id="1720" w:author="Christian Lamour" w:date="2021-04-13T17:57:00Z">
          <w:pPr>
            <w:spacing w:line="312" w:lineRule="auto"/>
            <w:ind w:firstLine="720"/>
            <w:jc w:val="both"/>
          </w:pPr>
        </w:pPrChange>
      </w:pPr>
      <w:ins w:id="1721" w:author="Christian Lamour" w:date="2021-04-13T17:51:00Z">
        <w:r w:rsidRPr="00190F66">
          <w:rPr>
            <w:noProof/>
            <w:lang w:val="fr-FR" w:eastAsia="fr-FR"/>
          </w:rPr>
          <w:lastRenderedPageBreak/>
          <w:drawing>
            <wp:anchor distT="0" distB="0" distL="114300" distR="114300" simplePos="0" relativeHeight="251670528" behindDoc="0" locked="0" layoutInCell="1" allowOverlap="1" wp14:anchorId="4307A0A3" wp14:editId="443116BE">
              <wp:simplePos x="0" y="0"/>
              <wp:positionH relativeFrom="margin">
                <wp:align>right</wp:align>
              </wp:positionH>
              <wp:positionV relativeFrom="margin">
                <wp:posOffset>2138516</wp:posOffset>
              </wp:positionV>
              <wp:extent cx="5486400" cy="3298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l="1097" t="10081" r="1825" b="372"/>
                      <a:stretch>
                        <a:fillRect/>
                      </a:stretch>
                    </pic:blipFill>
                    <pic:spPr bwMode="auto">
                      <a:xfrm>
                        <a:off x="0" y="0"/>
                        <a:ext cx="5486400" cy="3298190"/>
                      </a:xfrm>
                      <a:prstGeom prst="rect">
                        <a:avLst/>
                      </a:prstGeom>
                      <a:noFill/>
                    </pic:spPr>
                  </pic:pic>
                </a:graphicData>
              </a:graphic>
              <wp14:sizeRelH relativeFrom="margin">
                <wp14:pctWidth>0</wp14:pctWidth>
              </wp14:sizeRelH>
              <wp14:sizeRelV relativeFrom="margin">
                <wp14:pctHeight>0</wp14:pctHeight>
              </wp14:sizeRelV>
            </wp:anchor>
          </w:drawing>
        </w:r>
      </w:ins>
      <w:moveToRangeStart w:id="1722" w:author="Christian Lamour" w:date="2021-04-13T17:56:00Z" w:name="move69228978"/>
      <w:moveTo w:id="1723" w:author="Christian Lamour" w:date="2021-04-13T17:56:00Z">
        <w:r w:rsidRPr="003A1283">
          <w:rPr>
            <w:b/>
            <w:bCs/>
            <w:i/>
            <w:iCs/>
            <w:color w:val="000000"/>
            <w:lang w:val="en-GB"/>
          </w:rPr>
          <w:t>Figure 1. The four universes of stylistic possibles in the city.</w:t>
        </w:r>
      </w:moveTo>
      <w:moveToRangeEnd w:id="1722"/>
    </w:p>
    <w:p w14:paraId="7102956D" w14:textId="612880AB" w:rsidR="003D050A" w:rsidRDefault="003D050A" w:rsidP="00381D5C">
      <w:pPr>
        <w:spacing w:line="312" w:lineRule="auto"/>
        <w:jc w:val="center"/>
        <w:rPr>
          <w:color w:val="000000"/>
        </w:rPr>
        <w:pPrChange w:id="1724" w:author="Christian Lamour" w:date="2021-04-13T17:57:00Z">
          <w:pPr>
            <w:spacing w:line="312" w:lineRule="auto"/>
            <w:ind w:firstLine="720"/>
            <w:jc w:val="both"/>
          </w:pPr>
        </w:pPrChange>
      </w:pPr>
    </w:p>
    <w:p w14:paraId="6BF8DFFE" w14:textId="6D44FC1F" w:rsidR="00381D5C" w:rsidRDefault="00381D5C" w:rsidP="00381D5C">
      <w:pPr>
        <w:autoSpaceDE w:val="0"/>
        <w:autoSpaceDN w:val="0"/>
        <w:adjustRightInd w:val="0"/>
        <w:jc w:val="both"/>
        <w:rPr>
          <w:ins w:id="1725" w:author="Christian Lamour" w:date="2021-04-13T17:57:00Z"/>
          <w:bCs/>
          <w:i/>
          <w:iCs/>
          <w:color w:val="000000"/>
          <w:sz w:val="18"/>
          <w:szCs w:val="18"/>
          <w:lang w:val="en-GB"/>
        </w:rPr>
      </w:pPr>
    </w:p>
    <w:p w14:paraId="3ACFAAF3" w14:textId="2C95054B" w:rsidR="003D050A" w:rsidRPr="00381D5C" w:rsidDel="00381D5C" w:rsidRDefault="003D050A" w:rsidP="00381D5C">
      <w:pPr>
        <w:spacing w:line="312" w:lineRule="auto"/>
        <w:jc w:val="center"/>
        <w:rPr>
          <w:del w:id="1726" w:author="Christian Lamour" w:date="2021-04-13T17:56:00Z"/>
          <w:bCs/>
          <w:i/>
          <w:iCs/>
          <w:color w:val="000000"/>
          <w:sz w:val="18"/>
          <w:szCs w:val="18"/>
          <w:lang w:val="en-GB"/>
          <w:rPrChange w:id="1727" w:author="Christian Lamour" w:date="2021-04-13T17:56:00Z">
            <w:rPr>
              <w:del w:id="1728" w:author="Christian Lamour" w:date="2021-04-13T17:56:00Z"/>
              <w:b/>
              <w:bCs/>
              <w:i/>
              <w:iCs/>
              <w:color w:val="000000"/>
              <w:lang w:val="en-GB"/>
            </w:rPr>
          </w:rPrChange>
        </w:rPr>
        <w:pPrChange w:id="1729" w:author="Christian Lamour" w:date="2021-04-13T17:52:00Z">
          <w:pPr>
            <w:spacing w:line="312" w:lineRule="auto"/>
            <w:ind w:firstLine="720"/>
            <w:jc w:val="center"/>
          </w:pPr>
        </w:pPrChange>
      </w:pPr>
      <w:moveFromRangeStart w:id="1730" w:author="Christian Lamour" w:date="2021-04-13T17:56:00Z" w:name="move69228978"/>
      <w:moveFrom w:id="1731" w:author="Christian Lamour" w:date="2021-04-13T17:56:00Z">
        <w:del w:id="1732" w:author="Christian Lamour" w:date="2021-04-13T17:56:00Z">
          <w:r w:rsidRPr="00381D5C" w:rsidDel="00381D5C">
            <w:rPr>
              <w:bCs/>
              <w:i/>
              <w:iCs/>
              <w:color w:val="000000"/>
              <w:sz w:val="18"/>
              <w:szCs w:val="18"/>
              <w:lang w:val="en-GB"/>
              <w:rPrChange w:id="1733" w:author="Christian Lamour" w:date="2021-04-13T17:56:00Z">
                <w:rPr>
                  <w:b/>
                  <w:bCs/>
                  <w:color w:val="000000"/>
                  <w:lang w:val="en-GB"/>
                </w:rPr>
              </w:rPrChange>
            </w:rPr>
            <w:delText xml:space="preserve">Figure 1. The four universes of stylistic possibles in the </w:delText>
          </w:r>
          <w:commentRangeStart w:id="1734"/>
          <w:r w:rsidRPr="00381D5C" w:rsidDel="00381D5C">
            <w:rPr>
              <w:bCs/>
              <w:i/>
              <w:iCs/>
              <w:color w:val="000000"/>
              <w:sz w:val="18"/>
              <w:szCs w:val="18"/>
              <w:lang w:val="en-GB"/>
              <w:rPrChange w:id="1735" w:author="Christian Lamour" w:date="2021-04-13T17:56:00Z">
                <w:rPr>
                  <w:color w:val="000000"/>
                  <w:lang w:val="en-GB"/>
                </w:rPr>
              </w:rPrChange>
            </w:rPr>
            <w:delText>c</w:delText>
          </w:r>
          <w:r w:rsidRPr="00381D5C" w:rsidDel="00381D5C">
            <w:rPr>
              <w:bCs/>
              <w:i/>
              <w:iCs/>
              <w:color w:val="000000"/>
              <w:sz w:val="18"/>
              <w:szCs w:val="18"/>
              <w:lang w:val="en-GB"/>
              <w:rPrChange w:id="1736" w:author="Christian Lamour" w:date="2021-04-13T17:56:00Z">
                <w:rPr>
                  <w:bCs/>
                  <w:color w:val="000000"/>
                  <w:lang w:val="en-GB"/>
                </w:rPr>
              </w:rPrChange>
            </w:rPr>
            <w:delText>ity</w:delText>
          </w:r>
        </w:del>
        <w:ins w:id="1737" w:author="Annenberg Press1" w:date="2021-04-06T09:59:00Z">
          <w:del w:id="1738" w:author="Christian Lamour" w:date="2021-04-13T17:56:00Z">
            <w:r w:rsidR="00956ECC" w:rsidRPr="00381D5C" w:rsidDel="00381D5C">
              <w:rPr>
                <w:bCs/>
                <w:i/>
                <w:iCs/>
                <w:color w:val="000000"/>
                <w:sz w:val="18"/>
                <w:szCs w:val="18"/>
                <w:lang w:val="en-GB"/>
                <w:rPrChange w:id="1739" w:author="Christian Lamour" w:date="2021-04-13T17:56:00Z">
                  <w:rPr>
                    <w:bCs/>
                    <w:color w:val="000000"/>
                    <w:lang w:val="en-GB"/>
                  </w:rPr>
                </w:rPrChange>
              </w:rPr>
              <w:delText>.</w:delText>
            </w:r>
          </w:del>
        </w:ins>
      </w:moveFrom>
      <w:moveFromRangeEnd w:id="1730"/>
      <w:del w:id="1740" w:author="Christian Lamour" w:date="2021-04-13T17:56:00Z">
        <w:r w:rsidRPr="00381D5C" w:rsidDel="00381D5C">
          <w:rPr>
            <w:rStyle w:val="FootnoteReference"/>
            <w:bCs/>
            <w:i/>
            <w:iCs/>
            <w:color w:val="000000"/>
            <w:sz w:val="18"/>
            <w:szCs w:val="18"/>
            <w:lang w:val="en-GB"/>
            <w:rPrChange w:id="1741" w:author="Christian Lamour" w:date="2021-04-13T17:56:00Z">
              <w:rPr>
                <w:rStyle w:val="FootnoteReference"/>
                <w:color w:val="000000"/>
                <w:lang w:val="en-GB"/>
              </w:rPr>
            </w:rPrChange>
          </w:rPr>
          <w:footnoteReference w:id="7"/>
        </w:r>
        <w:commentRangeEnd w:id="1734"/>
        <w:r w:rsidR="00956ECC" w:rsidRPr="00381D5C" w:rsidDel="00381D5C">
          <w:rPr>
            <w:rStyle w:val="CommentReference"/>
            <w:rFonts w:eastAsia="Calibri"/>
            <w:sz w:val="18"/>
            <w:szCs w:val="18"/>
            <w:rPrChange w:id="1809" w:author="Christian Lamour" w:date="2021-04-13T17:56:00Z">
              <w:rPr>
                <w:rStyle w:val="CommentReference"/>
                <w:rFonts w:ascii="Calibri" w:eastAsia="Calibri" w:hAnsi="Calibri"/>
              </w:rPr>
            </w:rPrChange>
          </w:rPr>
          <w:commentReference w:id="1734"/>
        </w:r>
      </w:del>
    </w:p>
    <w:p w14:paraId="01D1A5EA" w14:textId="5C0E7A09" w:rsidR="00381D5C" w:rsidRPr="00381D5C" w:rsidRDefault="00CC7F45" w:rsidP="00381D5C">
      <w:pPr>
        <w:autoSpaceDE w:val="0"/>
        <w:autoSpaceDN w:val="0"/>
        <w:adjustRightInd w:val="0"/>
        <w:jc w:val="both"/>
        <w:rPr>
          <w:ins w:id="1810" w:author="Christian Lamour" w:date="2021-04-13T17:55:00Z"/>
          <w:sz w:val="18"/>
          <w:szCs w:val="18"/>
          <w:lang w:val="en-GB" w:eastAsia="fr-FR"/>
        </w:rPr>
      </w:pPr>
      <w:del w:id="1811" w:author="Christian Lamour" w:date="2021-04-13T17:51:00Z">
        <w:r w:rsidRPr="00381D5C" w:rsidDel="00CC7F45">
          <w:rPr>
            <w:noProof/>
            <w:sz w:val="18"/>
            <w:szCs w:val="18"/>
            <w:lang w:val="fr-FR" w:eastAsia="fr-FR"/>
            <w:rPrChange w:id="1812" w:author="Christian Lamour" w:date="2021-04-13T17:56:00Z">
              <w:rPr>
                <w:noProof/>
                <w:lang w:val="fr-FR" w:eastAsia="fr-FR"/>
              </w:rPr>
            </w:rPrChange>
          </w:rPr>
          <w:lastRenderedPageBreak/>
          <w:drawing>
            <wp:anchor distT="0" distB="0" distL="114300" distR="114300" simplePos="0" relativeHeight="251668480" behindDoc="0" locked="0" layoutInCell="1" allowOverlap="1" wp14:anchorId="5E73B845" wp14:editId="40DC5384">
              <wp:simplePos x="0" y="0"/>
              <wp:positionH relativeFrom="margin">
                <wp:posOffset>262551</wp:posOffset>
              </wp:positionH>
              <wp:positionV relativeFrom="margin">
                <wp:posOffset>398352</wp:posOffset>
              </wp:positionV>
              <wp:extent cx="5486400" cy="32981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l="1097" t="10081" r="1825" b="372"/>
                      <a:stretch>
                        <a:fillRect/>
                      </a:stretch>
                    </pic:blipFill>
                    <pic:spPr bwMode="auto">
                      <a:xfrm>
                        <a:off x="0" y="0"/>
                        <a:ext cx="5486400" cy="3298190"/>
                      </a:xfrm>
                      <a:prstGeom prst="rect">
                        <a:avLst/>
                      </a:prstGeom>
                      <a:noFill/>
                    </pic:spPr>
                  </pic:pic>
                </a:graphicData>
              </a:graphic>
              <wp14:sizeRelH relativeFrom="margin">
                <wp14:pctWidth>0</wp14:pctWidth>
              </wp14:sizeRelH>
              <wp14:sizeRelV relativeFrom="margin">
                <wp14:pctHeight>0</wp14:pctHeight>
              </wp14:sizeRelV>
            </wp:anchor>
          </w:drawing>
        </w:r>
      </w:del>
      <w:ins w:id="1813" w:author="Christian Lamour" w:date="2021-04-13T17:55:00Z">
        <w:r w:rsidR="00381D5C" w:rsidRPr="00381D5C">
          <w:rPr>
            <w:sz w:val="18"/>
            <w:szCs w:val="18"/>
            <w:lang w:val="en-GB"/>
            <w:rPrChange w:id="1814" w:author="Christian Lamour" w:date="2021-04-13T17:56:00Z">
              <w:rPr>
                <w:b/>
                <w:sz w:val="18"/>
                <w:szCs w:val="18"/>
                <w:lang w:val="en-GB"/>
              </w:rPr>
            </w:rPrChange>
          </w:rPr>
          <w:t>Abbreviations used in the MCA</w:t>
        </w:r>
      </w:ins>
    </w:p>
    <w:p w14:paraId="62D6BB2D" w14:textId="77777777" w:rsidR="00381D5C" w:rsidRPr="00381D5C" w:rsidRDefault="00381D5C" w:rsidP="00381D5C">
      <w:pPr>
        <w:jc w:val="both"/>
        <w:rPr>
          <w:ins w:id="1815" w:author="Christian Lamour" w:date="2021-04-13T17:55:00Z"/>
          <w:sz w:val="18"/>
          <w:szCs w:val="18"/>
          <w:lang w:val="en-GB"/>
        </w:rPr>
      </w:pPr>
      <w:ins w:id="1816" w:author="Christian Lamour" w:date="2021-04-13T17:55:00Z">
        <w:r w:rsidRPr="00381D5C">
          <w:rPr>
            <w:sz w:val="18"/>
            <w:szCs w:val="18"/>
            <w:lang w:val="en-GB"/>
          </w:rPr>
          <w:t xml:space="preserve">- High+PopCult: People attending at least one example of high culture performing arts (theatre, dance/ballet, opera/operetta, song recital/choral singing, classical music concert) and one example of popular culture performing arts (comedy show, folklore dance, street performance art) during the past 12 months in Luxembourg or abroad. </w:t>
        </w:r>
      </w:ins>
    </w:p>
    <w:p w14:paraId="62D79DE4" w14:textId="77777777" w:rsidR="00381D5C" w:rsidRPr="00381D5C" w:rsidRDefault="00381D5C" w:rsidP="00381D5C">
      <w:pPr>
        <w:jc w:val="both"/>
        <w:rPr>
          <w:ins w:id="1817" w:author="Christian Lamour" w:date="2021-04-13T17:55:00Z"/>
          <w:sz w:val="18"/>
          <w:szCs w:val="18"/>
          <w:lang w:val="en-GB"/>
        </w:rPr>
      </w:pPr>
    </w:p>
    <w:p w14:paraId="04D11DEE" w14:textId="77777777" w:rsidR="00381D5C" w:rsidRPr="00381D5C" w:rsidRDefault="00381D5C" w:rsidP="00381D5C">
      <w:pPr>
        <w:jc w:val="both"/>
        <w:rPr>
          <w:ins w:id="1818" w:author="Christian Lamour" w:date="2021-04-13T17:55:00Z"/>
          <w:sz w:val="18"/>
          <w:szCs w:val="18"/>
          <w:lang w:val="en-GB"/>
        </w:rPr>
      </w:pPr>
      <w:ins w:id="1819" w:author="Christian Lamour" w:date="2021-04-13T17:55:00Z">
        <w:r w:rsidRPr="00381D5C">
          <w:rPr>
            <w:sz w:val="18"/>
            <w:szCs w:val="18"/>
            <w:lang w:val="en-GB"/>
          </w:rPr>
          <w:t>- Music: People listening to music at least once a week.</w:t>
        </w:r>
      </w:ins>
    </w:p>
    <w:p w14:paraId="6575EEBA" w14:textId="77777777" w:rsidR="00381D5C" w:rsidRPr="00381D5C" w:rsidRDefault="00381D5C" w:rsidP="00381D5C">
      <w:pPr>
        <w:jc w:val="both"/>
        <w:rPr>
          <w:ins w:id="1820" w:author="Christian Lamour" w:date="2021-04-13T17:55:00Z"/>
          <w:sz w:val="18"/>
          <w:szCs w:val="18"/>
          <w:lang w:val="en-GB"/>
        </w:rPr>
      </w:pPr>
      <w:ins w:id="1821" w:author="Christian Lamour" w:date="2021-04-13T17:55:00Z">
        <w:r w:rsidRPr="00381D5C">
          <w:rPr>
            <w:sz w:val="18"/>
            <w:szCs w:val="18"/>
            <w:lang w:val="en-GB"/>
          </w:rPr>
          <w:t xml:space="preserve">- RockMusic+: People listening mostly to rock, hard rock, punk, metal, heavy metal, trash, pop and dance music. </w:t>
        </w:r>
      </w:ins>
    </w:p>
    <w:p w14:paraId="78544968" w14:textId="77777777" w:rsidR="00381D5C" w:rsidRPr="00381D5C" w:rsidRDefault="00381D5C" w:rsidP="00381D5C">
      <w:pPr>
        <w:jc w:val="both"/>
        <w:rPr>
          <w:ins w:id="1822" w:author="Christian Lamour" w:date="2021-04-13T17:55:00Z"/>
          <w:sz w:val="18"/>
          <w:szCs w:val="18"/>
          <w:lang w:val="en-GB"/>
        </w:rPr>
      </w:pPr>
      <w:ins w:id="1823" w:author="Christian Lamour" w:date="2021-04-13T17:55:00Z">
        <w:r w:rsidRPr="00381D5C">
          <w:rPr>
            <w:sz w:val="18"/>
            <w:szCs w:val="18"/>
            <w:lang w:val="en-GB"/>
          </w:rPr>
          <w:t>- RockMusic-: People generally not listening to rock, hard rock, punk, metal, heavy metal, trash, pop and dance music.</w:t>
        </w:r>
      </w:ins>
    </w:p>
    <w:p w14:paraId="549113F0" w14:textId="77777777" w:rsidR="00381D5C" w:rsidRPr="00381D5C" w:rsidRDefault="00381D5C" w:rsidP="00381D5C">
      <w:pPr>
        <w:jc w:val="both"/>
        <w:rPr>
          <w:ins w:id="1824" w:author="Christian Lamour" w:date="2021-04-13T17:55:00Z"/>
          <w:color w:val="000000"/>
          <w:sz w:val="18"/>
          <w:szCs w:val="18"/>
          <w:lang w:val="en-GB" w:eastAsia="fr-FR"/>
        </w:rPr>
      </w:pPr>
      <w:ins w:id="1825" w:author="Christian Lamour" w:date="2021-04-13T17:55:00Z">
        <w:r w:rsidRPr="00381D5C">
          <w:rPr>
            <w:color w:val="000000"/>
            <w:sz w:val="18"/>
            <w:szCs w:val="18"/>
            <w:lang w:val="en-GB" w:eastAsia="fr-FR"/>
          </w:rPr>
          <w:t xml:space="preserve">- OTMusic+: People listening mostly to music different from rock (and associated genres previously mentioned) and classical music. </w:t>
        </w:r>
      </w:ins>
    </w:p>
    <w:p w14:paraId="5CB6D373" w14:textId="77777777" w:rsidR="00381D5C" w:rsidRPr="00381D5C" w:rsidRDefault="00381D5C" w:rsidP="00381D5C">
      <w:pPr>
        <w:jc w:val="both"/>
        <w:rPr>
          <w:ins w:id="1826" w:author="Christian Lamour" w:date="2021-04-13T17:55:00Z"/>
          <w:color w:val="000000"/>
          <w:sz w:val="18"/>
          <w:szCs w:val="18"/>
          <w:lang w:val="en-GB" w:eastAsia="fr-FR"/>
        </w:rPr>
      </w:pPr>
      <w:ins w:id="1827" w:author="Christian Lamour" w:date="2021-04-13T17:55:00Z">
        <w:r w:rsidRPr="00381D5C">
          <w:rPr>
            <w:color w:val="000000"/>
            <w:sz w:val="18"/>
            <w:szCs w:val="18"/>
            <w:lang w:val="en-GB" w:eastAsia="fr-FR"/>
          </w:rPr>
          <w:t xml:space="preserve">- OTMusic-: People generally not listening to music different from rock (and associated genres previously mentioned) and classical music. </w:t>
        </w:r>
      </w:ins>
    </w:p>
    <w:p w14:paraId="6CDAC6E1" w14:textId="77777777" w:rsidR="00381D5C" w:rsidRPr="00381D5C" w:rsidRDefault="00381D5C" w:rsidP="00381D5C">
      <w:pPr>
        <w:jc w:val="both"/>
        <w:rPr>
          <w:ins w:id="1828" w:author="Christian Lamour" w:date="2021-04-13T17:55:00Z"/>
          <w:color w:val="000000"/>
          <w:sz w:val="18"/>
          <w:szCs w:val="18"/>
          <w:lang w:val="en-GB" w:eastAsia="fr-FR"/>
        </w:rPr>
      </w:pPr>
    </w:p>
    <w:p w14:paraId="200C995B" w14:textId="77777777" w:rsidR="00381D5C" w:rsidRPr="00381D5C" w:rsidRDefault="00381D5C" w:rsidP="00381D5C">
      <w:pPr>
        <w:jc w:val="both"/>
        <w:rPr>
          <w:ins w:id="1829" w:author="Christian Lamour" w:date="2021-04-13T17:55:00Z"/>
          <w:color w:val="000000"/>
          <w:sz w:val="18"/>
          <w:szCs w:val="18"/>
          <w:lang w:val="en-GB" w:eastAsia="fr-FR"/>
        </w:rPr>
      </w:pPr>
      <w:ins w:id="1830" w:author="Christian Lamour" w:date="2021-04-13T17:55:00Z">
        <w:r w:rsidRPr="00381D5C">
          <w:rPr>
            <w:color w:val="000000"/>
            <w:sz w:val="18"/>
            <w:szCs w:val="18"/>
            <w:lang w:val="en-GB" w:eastAsia="fr-FR"/>
          </w:rPr>
          <w:t>- Musee+: People visiting museums, art exhibitions, historical places or relaxing places (e.g., gardens) at least once over the past 12 months.</w:t>
        </w:r>
      </w:ins>
    </w:p>
    <w:p w14:paraId="1E63F607" w14:textId="77777777" w:rsidR="00381D5C" w:rsidRPr="00381D5C" w:rsidRDefault="00381D5C" w:rsidP="00381D5C">
      <w:pPr>
        <w:jc w:val="both"/>
        <w:rPr>
          <w:ins w:id="1831" w:author="Christian Lamour" w:date="2021-04-13T17:55:00Z"/>
          <w:color w:val="000000"/>
          <w:sz w:val="18"/>
          <w:szCs w:val="18"/>
          <w:lang w:val="en-GB" w:eastAsia="fr-FR"/>
        </w:rPr>
      </w:pPr>
      <w:ins w:id="1832" w:author="Christian Lamour" w:date="2021-04-13T17:55:00Z">
        <w:r w:rsidRPr="00381D5C">
          <w:rPr>
            <w:color w:val="000000"/>
            <w:sz w:val="18"/>
            <w:szCs w:val="18"/>
            <w:lang w:val="en-GB" w:eastAsia="fr-FR"/>
          </w:rPr>
          <w:t>- Musee-: People not visiting museums, art exhibitions, historical places or relaxing places (e.g., gardens) at least once over the past 12 months.</w:t>
        </w:r>
      </w:ins>
    </w:p>
    <w:p w14:paraId="7BE22655" w14:textId="77777777" w:rsidR="00381D5C" w:rsidRPr="00381D5C" w:rsidRDefault="00381D5C" w:rsidP="00381D5C">
      <w:pPr>
        <w:jc w:val="both"/>
        <w:rPr>
          <w:ins w:id="1833" w:author="Christian Lamour" w:date="2021-04-13T17:55:00Z"/>
          <w:color w:val="000000"/>
          <w:sz w:val="18"/>
          <w:szCs w:val="18"/>
          <w:lang w:val="en-GB" w:eastAsia="fr-FR"/>
        </w:rPr>
      </w:pPr>
    </w:p>
    <w:p w14:paraId="2DE58922" w14:textId="77777777" w:rsidR="00381D5C" w:rsidRPr="00381D5C" w:rsidRDefault="00381D5C" w:rsidP="00381D5C">
      <w:pPr>
        <w:jc w:val="both"/>
        <w:rPr>
          <w:ins w:id="1834" w:author="Christian Lamour" w:date="2021-04-13T17:55:00Z"/>
          <w:color w:val="000000"/>
          <w:sz w:val="18"/>
          <w:szCs w:val="18"/>
          <w:lang w:val="en-GB" w:eastAsia="fr-FR"/>
        </w:rPr>
      </w:pPr>
      <w:ins w:id="1835" w:author="Christian Lamour" w:date="2021-04-13T17:55:00Z">
        <w:r w:rsidRPr="00381D5C">
          <w:rPr>
            <w:color w:val="000000"/>
            <w:sz w:val="18"/>
            <w:szCs w:val="18"/>
            <w:lang w:val="en-GB" w:eastAsia="fr-FR"/>
          </w:rPr>
          <w:t>- NewsPaper++: People reading a print newspaper on an everyday basis.</w:t>
        </w:r>
      </w:ins>
    </w:p>
    <w:p w14:paraId="59CAB9BD" w14:textId="77777777" w:rsidR="00381D5C" w:rsidRPr="00381D5C" w:rsidRDefault="00381D5C" w:rsidP="00381D5C">
      <w:pPr>
        <w:jc w:val="both"/>
        <w:rPr>
          <w:ins w:id="1836" w:author="Christian Lamour" w:date="2021-04-13T17:55:00Z"/>
          <w:color w:val="000000"/>
          <w:sz w:val="18"/>
          <w:szCs w:val="18"/>
          <w:lang w:val="en-GB" w:eastAsia="fr-FR"/>
        </w:rPr>
      </w:pPr>
      <w:ins w:id="1837" w:author="Christian Lamour" w:date="2021-04-13T17:55:00Z">
        <w:r w:rsidRPr="00381D5C">
          <w:rPr>
            <w:color w:val="000000"/>
            <w:sz w:val="18"/>
            <w:szCs w:val="18"/>
            <w:lang w:val="en-GB" w:eastAsia="fr-FR"/>
          </w:rPr>
          <w:t>- Newspaper-: People never reading a print newspaper.</w:t>
        </w:r>
      </w:ins>
    </w:p>
    <w:p w14:paraId="51446013" w14:textId="77777777" w:rsidR="00381D5C" w:rsidRPr="00381D5C" w:rsidRDefault="00381D5C" w:rsidP="00381D5C">
      <w:pPr>
        <w:jc w:val="both"/>
        <w:rPr>
          <w:ins w:id="1838" w:author="Christian Lamour" w:date="2021-04-13T17:55:00Z"/>
          <w:color w:val="000000"/>
          <w:sz w:val="18"/>
          <w:szCs w:val="18"/>
          <w:lang w:val="en-GB" w:eastAsia="fr-FR"/>
        </w:rPr>
      </w:pPr>
      <w:ins w:id="1839" w:author="Christian Lamour" w:date="2021-04-13T17:55:00Z">
        <w:r w:rsidRPr="00381D5C">
          <w:rPr>
            <w:color w:val="000000"/>
            <w:sz w:val="18"/>
            <w:szCs w:val="18"/>
            <w:lang w:val="en-GB" w:eastAsia="fr-FR"/>
          </w:rPr>
          <w:t>- NewsLU++: People reading a paid-for Luxembourg newspaper on an everyday basis.</w:t>
        </w:r>
      </w:ins>
    </w:p>
    <w:p w14:paraId="47269FA1" w14:textId="77777777" w:rsidR="00381D5C" w:rsidRPr="00381D5C" w:rsidRDefault="00381D5C" w:rsidP="00381D5C">
      <w:pPr>
        <w:jc w:val="both"/>
        <w:rPr>
          <w:ins w:id="1840" w:author="Christian Lamour" w:date="2021-04-13T17:55:00Z"/>
          <w:color w:val="000000"/>
          <w:sz w:val="18"/>
          <w:szCs w:val="18"/>
          <w:lang w:val="en-GB" w:eastAsia="fr-FR"/>
        </w:rPr>
      </w:pPr>
      <w:ins w:id="1841" w:author="Christian Lamour" w:date="2021-04-13T17:55:00Z">
        <w:r w:rsidRPr="00381D5C">
          <w:rPr>
            <w:color w:val="000000"/>
            <w:sz w:val="18"/>
            <w:szCs w:val="18"/>
            <w:lang w:val="en-GB" w:eastAsia="fr-FR"/>
          </w:rPr>
          <w:t>- NewsLU-: People never reading a paid-for Luxembourg newspaper.</w:t>
        </w:r>
      </w:ins>
    </w:p>
    <w:p w14:paraId="2FC6BE74" w14:textId="77777777" w:rsidR="00381D5C" w:rsidRPr="00381D5C" w:rsidRDefault="00381D5C" w:rsidP="00381D5C">
      <w:pPr>
        <w:jc w:val="both"/>
        <w:rPr>
          <w:ins w:id="1842" w:author="Christian Lamour" w:date="2021-04-13T17:55:00Z"/>
          <w:color w:val="000000"/>
          <w:sz w:val="18"/>
          <w:szCs w:val="18"/>
          <w:lang w:val="en-GB" w:eastAsia="fr-FR"/>
        </w:rPr>
      </w:pPr>
      <w:ins w:id="1843" w:author="Christian Lamour" w:date="2021-04-13T17:55:00Z">
        <w:r w:rsidRPr="00381D5C">
          <w:rPr>
            <w:color w:val="000000"/>
            <w:sz w:val="18"/>
            <w:szCs w:val="18"/>
            <w:lang w:val="en-GB" w:eastAsia="fr-FR"/>
          </w:rPr>
          <w:t>- NewsOT-: People never reading a paid-for foreign newspaper.</w:t>
        </w:r>
      </w:ins>
    </w:p>
    <w:p w14:paraId="76852F3F" w14:textId="77777777" w:rsidR="00381D5C" w:rsidRPr="00381D5C" w:rsidRDefault="00381D5C" w:rsidP="00381D5C">
      <w:pPr>
        <w:jc w:val="both"/>
        <w:rPr>
          <w:ins w:id="1844" w:author="Christian Lamour" w:date="2021-04-13T17:55:00Z"/>
          <w:color w:val="000000"/>
          <w:sz w:val="18"/>
          <w:szCs w:val="18"/>
          <w:lang w:val="en-GB" w:eastAsia="fr-FR"/>
        </w:rPr>
      </w:pPr>
      <w:ins w:id="1845" w:author="Christian Lamour" w:date="2021-04-13T17:55:00Z">
        <w:r w:rsidRPr="00381D5C">
          <w:rPr>
            <w:color w:val="000000"/>
            <w:sz w:val="18"/>
            <w:szCs w:val="18"/>
            <w:lang w:val="en-GB" w:eastAsia="fr-FR"/>
          </w:rPr>
          <w:t>- NewsWeb-: People never reading a paid-for newspaper on the Internet.</w:t>
        </w:r>
      </w:ins>
    </w:p>
    <w:p w14:paraId="6E726C2F" w14:textId="77777777" w:rsidR="00381D5C" w:rsidRPr="00381D5C" w:rsidRDefault="00381D5C" w:rsidP="00381D5C">
      <w:pPr>
        <w:jc w:val="both"/>
        <w:rPr>
          <w:ins w:id="1846" w:author="Christian Lamour" w:date="2021-04-13T17:55:00Z"/>
          <w:color w:val="000000"/>
          <w:sz w:val="18"/>
          <w:szCs w:val="18"/>
          <w:lang w:val="en-GB" w:eastAsia="fr-FR"/>
        </w:rPr>
      </w:pPr>
      <w:ins w:id="1847" w:author="Christian Lamour" w:date="2021-04-13T17:55:00Z">
        <w:r w:rsidRPr="00381D5C">
          <w:rPr>
            <w:color w:val="000000"/>
            <w:sz w:val="18"/>
            <w:szCs w:val="18"/>
            <w:lang w:val="en-GB" w:eastAsia="fr-FR"/>
          </w:rPr>
          <w:t>- MagWeb-: People never reading a magazine on the Internet.</w:t>
        </w:r>
      </w:ins>
    </w:p>
    <w:p w14:paraId="36AD4148" w14:textId="77777777" w:rsidR="00381D5C" w:rsidRPr="00381D5C" w:rsidRDefault="00381D5C" w:rsidP="00381D5C">
      <w:pPr>
        <w:jc w:val="both"/>
        <w:rPr>
          <w:ins w:id="1848" w:author="Christian Lamour" w:date="2021-04-13T17:55:00Z"/>
          <w:color w:val="000000"/>
          <w:sz w:val="18"/>
          <w:szCs w:val="18"/>
          <w:lang w:val="en-GB" w:eastAsia="fr-FR"/>
        </w:rPr>
      </w:pPr>
    </w:p>
    <w:p w14:paraId="2FAE4AE3" w14:textId="77777777" w:rsidR="00381D5C" w:rsidRPr="00381D5C" w:rsidRDefault="00381D5C" w:rsidP="00381D5C">
      <w:pPr>
        <w:jc w:val="both"/>
        <w:rPr>
          <w:ins w:id="1849" w:author="Christian Lamour" w:date="2021-04-13T17:55:00Z"/>
          <w:color w:val="000000"/>
          <w:sz w:val="18"/>
          <w:szCs w:val="18"/>
          <w:lang w:val="en-GB" w:eastAsia="fr-FR"/>
        </w:rPr>
      </w:pPr>
      <w:ins w:id="1850" w:author="Christian Lamour" w:date="2021-04-13T17:55:00Z">
        <w:r w:rsidRPr="00381D5C">
          <w:rPr>
            <w:color w:val="000000"/>
            <w:sz w:val="18"/>
            <w:szCs w:val="18"/>
            <w:lang w:val="en-GB" w:eastAsia="fr-FR"/>
          </w:rPr>
          <w:t>- Web++: People going on the Internet for private use at least once or twice a week.</w:t>
        </w:r>
      </w:ins>
    </w:p>
    <w:p w14:paraId="4C7BB73D" w14:textId="77777777" w:rsidR="00381D5C" w:rsidRPr="00381D5C" w:rsidRDefault="00381D5C" w:rsidP="00381D5C">
      <w:pPr>
        <w:jc w:val="both"/>
        <w:rPr>
          <w:ins w:id="1851" w:author="Christian Lamour" w:date="2021-04-13T17:55:00Z"/>
          <w:color w:val="000000"/>
          <w:sz w:val="18"/>
          <w:szCs w:val="18"/>
          <w:lang w:val="en-GB" w:eastAsia="fr-FR"/>
        </w:rPr>
      </w:pPr>
      <w:ins w:id="1852" w:author="Christian Lamour" w:date="2021-04-13T17:55:00Z">
        <w:r w:rsidRPr="00381D5C">
          <w:rPr>
            <w:color w:val="000000"/>
            <w:sz w:val="18"/>
            <w:szCs w:val="18"/>
            <w:lang w:val="en-GB" w:eastAsia="fr-FR"/>
          </w:rPr>
          <w:lastRenderedPageBreak/>
          <w:t>- Web-: People never going on the Internet for private use or not having access to the Internet.</w:t>
        </w:r>
      </w:ins>
    </w:p>
    <w:p w14:paraId="413171A8" w14:textId="77777777" w:rsidR="00381D5C" w:rsidRPr="00381D5C" w:rsidRDefault="00381D5C" w:rsidP="00381D5C">
      <w:pPr>
        <w:jc w:val="both"/>
        <w:rPr>
          <w:ins w:id="1853" w:author="Christian Lamour" w:date="2021-04-13T17:55:00Z"/>
          <w:color w:val="000000"/>
          <w:sz w:val="18"/>
          <w:szCs w:val="18"/>
          <w:lang w:val="en-GB" w:eastAsia="fr-FR"/>
        </w:rPr>
      </w:pPr>
      <w:ins w:id="1854" w:author="Christian Lamour" w:date="2021-04-13T17:55:00Z">
        <w:r w:rsidRPr="00381D5C">
          <w:rPr>
            <w:color w:val="000000"/>
            <w:sz w:val="18"/>
            <w:szCs w:val="18"/>
            <w:lang w:val="en-GB" w:eastAsia="fr-FR"/>
          </w:rPr>
          <w:t>- Webcult+: People going on the Internet to obtain some information about cultural products or events.</w:t>
        </w:r>
      </w:ins>
    </w:p>
    <w:p w14:paraId="20E21359" w14:textId="77777777" w:rsidR="00381D5C" w:rsidRPr="00381D5C" w:rsidRDefault="00381D5C" w:rsidP="00381D5C">
      <w:pPr>
        <w:jc w:val="both"/>
        <w:rPr>
          <w:ins w:id="1855" w:author="Christian Lamour" w:date="2021-04-13T17:55:00Z"/>
          <w:color w:val="000000"/>
          <w:sz w:val="18"/>
          <w:szCs w:val="18"/>
          <w:lang w:val="en-GB" w:eastAsia="fr-FR"/>
        </w:rPr>
      </w:pPr>
      <w:ins w:id="1856" w:author="Christian Lamour" w:date="2021-04-13T17:55:00Z">
        <w:r w:rsidRPr="00381D5C">
          <w:rPr>
            <w:color w:val="000000"/>
            <w:sz w:val="18"/>
            <w:szCs w:val="18"/>
            <w:lang w:val="en-GB" w:eastAsia="fr-FR"/>
          </w:rPr>
          <w:t>- Webcult-: People never going on the Internet to obtain some information about cultural products or events.</w:t>
        </w:r>
      </w:ins>
    </w:p>
    <w:p w14:paraId="1C0D0497" w14:textId="77777777" w:rsidR="00381D5C" w:rsidRPr="00381D5C" w:rsidRDefault="00381D5C" w:rsidP="00381D5C">
      <w:pPr>
        <w:jc w:val="both"/>
        <w:rPr>
          <w:ins w:id="1857" w:author="Christian Lamour" w:date="2021-04-13T17:55:00Z"/>
          <w:color w:val="000000"/>
          <w:sz w:val="18"/>
          <w:szCs w:val="18"/>
          <w:lang w:val="en-GB" w:eastAsia="fr-FR"/>
        </w:rPr>
      </w:pPr>
    </w:p>
    <w:p w14:paraId="3A75E4BB" w14:textId="77777777" w:rsidR="00381D5C" w:rsidRPr="00381D5C" w:rsidRDefault="00381D5C" w:rsidP="00381D5C">
      <w:pPr>
        <w:jc w:val="both"/>
        <w:rPr>
          <w:ins w:id="1858" w:author="Christian Lamour" w:date="2021-04-13T17:55:00Z"/>
          <w:color w:val="000000"/>
          <w:sz w:val="18"/>
          <w:szCs w:val="18"/>
          <w:lang w:val="en-GB" w:eastAsia="fr-FR"/>
        </w:rPr>
      </w:pPr>
      <w:ins w:id="1859" w:author="Christian Lamour" w:date="2021-04-13T17:55:00Z">
        <w:r w:rsidRPr="00381D5C">
          <w:rPr>
            <w:color w:val="000000"/>
            <w:sz w:val="18"/>
            <w:szCs w:val="18"/>
            <w:lang w:val="en-GB" w:eastAsia="fr-FR"/>
          </w:rPr>
          <w:t>- TV_LUDE: People watching mainly Luxembourg and Germany TV channels.</w:t>
        </w:r>
      </w:ins>
    </w:p>
    <w:p w14:paraId="57D4A589" w14:textId="77777777" w:rsidR="00381D5C" w:rsidRPr="00381D5C" w:rsidRDefault="00381D5C" w:rsidP="00381D5C">
      <w:pPr>
        <w:jc w:val="both"/>
        <w:rPr>
          <w:ins w:id="1860" w:author="Christian Lamour" w:date="2021-04-13T17:55:00Z"/>
          <w:color w:val="000000"/>
          <w:sz w:val="18"/>
          <w:szCs w:val="18"/>
          <w:lang w:val="en-GB" w:eastAsia="fr-FR"/>
        </w:rPr>
      </w:pPr>
      <w:ins w:id="1861" w:author="Christian Lamour" w:date="2021-04-13T17:55:00Z">
        <w:r w:rsidRPr="00381D5C">
          <w:rPr>
            <w:color w:val="000000"/>
            <w:sz w:val="18"/>
            <w:szCs w:val="18"/>
            <w:lang w:val="en-GB" w:eastAsia="fr-FR"/>
          </w:rPr>
          <w:t>- TV_PTOT: People watching mainly Portugal and other TV channels.</w:t>
        </w:r>
      </w:ins>
    </w:p>
    <w:p w14:paraId="13DF5D2D" w14:textId="77777777" w:rsidR="00381D5C" w:rsidRPr="00381D5C" w:rsidRDefault="00381D5C" w:rsidP="00381D5C">
      <w:pPr>
        <w:jc w:val="both"/>
        <w:rPr>
          <w:ins w:id="1862" w:author="Christian Lamour" w:date="2021-04-13T17:55:00Z"/>
          <w:color w:val="000000"/>
          <w:sz w:val="18"/>
          <w:szCs w:val="18"/>
          <w:lang w:val="en-GB" w:eastAsia="fr-FR"/>
        </w:rPr>
      </w:pPr>
    </w:p>
    <w:p w14:paraId="7B064A1B" w14:textId="77777777" w:rsidR="00381D5C" w:rsidRPr="00381D5C" w:rsidRDefault="00381D5C" w:rsidP="00381D5C">
      <w:pPr>
        <w:jc w:val="both"/>
        <w:rPr>
          <w:ins w:id="1863" w:author="Christian Lamour" w:date="2021-04-13T17:55:00Z"/>
          <w:sz w:val="18"/>
          <w:szCs w:val="18"/>
          <w:lang w:val="en-GB"/>
        </w:rPr>
      </w:pPr>
      <w:ins w:id="1864" w:author="Christian Lamour" w:date="2021-04-13T17:55:00Z">
        <w:r w:rsidRPr="00381D5C">
          <w:rPr>
            <w:sz w:val="18"/>
            <w:szCs w:val="18"/>
            <w:lang w:val="en-GB"/>
          </w:rPr>
          <w:t>- Income+: People considering that their income allows them to live easily or very easily.</w:t>
        </w:r>
      </w:ins>
    </w:p>
    <w:p w14:paraId="3B55E7F1" w14:textId="77777777" w:rsidR="00381D5C" w:rsidRPr="00381D5C" w:rsidRDefault="00381D5C" w:rsidP="00381D5C">
      <w:pPr>
        <w:jc w:val="both"/>
        <w:rPr>
          <w:ins w:id="1865" w:author="Christian Lamour" w:date="2021-04-13T17:55:00Z"/>
          <w:sz w:val="18"/>
          <w:szCs w:val="18"/>
          <w:lang w:val="en-GB"/>
        </w:rPr>
      </w:pPr>
    </w:p>
    <w:p w14:paraId="69AFE562" w14:textId="77777777" w:rsidR="00381D5C" w:rsidRPr="00381D5C" w:rsidRDefault="00381D5C" w:rsidP="00381D5C">
      <w:pPr>
        <w:jc w:val="both"/>
        <w:rPr>
          <w:ins w:id="1866" w:author="Christian Lamour" w:date="2021-04-13T17:55:00Z"/>
          <w:sz w:val="18"/>
          <w:szCs w:val="18"/>
          <w:lang w:val="en-GB"/>
        </w:rPr>
      </w:pPr>
      <w:ins w:id="1867" w:author="Christian Lamour" w:date="2021-04-13T17:55:00Z">
        <w:r w:rsidRPr="00381D5C">
          <w:rPr>
            <w:sz w:val="18"/>
            <w:szCs w:val="18"/>
            <w:lang w:val="en-GB"/>
          </w:rPr>
          <w:t>- Primary: People having primary education level or lower.</w:t>
        </w:r>
      </w:ins>
    </w:p>
    <w:p w14:paraId="1BFFE2D4" w14:textId="77777777" w:rsidR="00381D5C" w:rsidRPr="00381D5C" w:rsidRDefault="00381D5C" w:rsidP="00381D5C">
      <w:pPr>
        <w:jc w:val="both"/>
        <w:rPr>
          <w:ins w:id="1868" w:author="Christian Lamour" w:date="2021-04-13T17:55:00Z"/>
          <w:sz w:val="18"/>
          <w:szCs w:val="18"/>
          <w:lang w:val="en-GB"/>
        </w:rPr>
      </w:pPr>
      <w:ins w:id="1869" w:author="Christian Lamour" w:date="2021-04-13T17:55:00Z">
        <w:r w:rsidRPr="00381D5C">
          <w:rPr>
            <w:sz w:val="18"/>
            <w:szCs w:val="18"/>
            <w:lang w:val="en-GB"/>
          </w:rPr>
          <w:t xml:space="preserve">- Tertiary: People having a university education level. </w:t>
        </w:r>
      </w:ins>
    </w:p>
    <w:p w14:paraId="42ADAD04" w14:textId="77777777" w:rsidR="00381D5C" w:rsidRPr="00381D5C" w:rsidRDefault="00381D5C" w:rsidP="00381D5C">
      <w:pPr>
        <w:jc w:val="both"/>
        <w:rPr>
          <w:ins w:id="1870" w:author="Christian Lamour" w:date="2021-04-13T17:55:00Z"/>
          <w:sz w:val="18"/>
          <w:szCs w:val="18"/>
          <w:lang w:val="en-GB"/>
        </w:rPr>
      </w:pPr>
    </w:p>
    <w:p w14:paraId="1BD34FAB" w14:textId="77777777" w:rsidR="00381D5C" w:rsidRPr="00381D5C" w:rsidRDefault="00381D5C" w:rsidP="00381D5C">
      <w:pPr>
        <w:jc w:val="both"/>
        <w:rPr>
          <w:ins w:id="1871" w:author="Christian Lamour" w:date="2021-04-13T17:55:00Z"/>
          <w:sz w:val="18"/>
          <w:szCs w:val="18"/>
          <w:lang w:val="en-GB"/>
        </w:rPr>
      </w:pPr>
      <w:ins w:id="1872" w:author="Christian Lamour" w:date="2021-04-13T17:55:00Z">
        <w:r w:rsidRPr="00381D5C">
          <w:rPr>
            <w:sz w:val="18"/>
            <w:szCs w:val="18"/>
            <w:lang w:val="en-GB"/>
          </w:rPr>
          <w:t>- &lt;30: People under 30.</w:t>
        </w:r>
      </w:ins>
    </w:p>
    <w:p w14:paraId="14A4051A" w14:textId="77777777" w:rsidR="00381D5C" w:rsidRPr="00381D5C" w:rsidRDefault="00381D5C" w:rsidP="00381D5C">
      <w:pPr>
        <w:jc w:val="both"/>
        <w:rPr>
          <w:ins w:id="1873" w:author="Christian Lamour" w:date="2021-04-13T17:55:00Z"/>
          <w:sz w:val="18"/>
          <w:szCs w:val="18"/>
          <w:lang w:val="en-GB"/>
        </w:rPr>
      </w:pPr>
      <w:ins w:id="1874" w:author="Christian Lamour" w:date="2021-04-13T17:55:00Z">
        <w:r w:rsidRPr="00381D5C">
          <w:rPr>
            <w:sz w:val="18"/>
            <w:szCs w:val="18"/>
            <w:lang w:val="en-GB"/>
          </w:rPr>
          <w:t>- 65+: People over 65.</w:t>
        </w:r>
      </w:ins>
    </w:p>
    <w:p w14:paraId="73646FD6" w14:textId="77777777" w:rsidR="00381D5C" w:rsidRPr="00381D5C" w:rsidRDefault="00381D5C" w:rsidP="00381D5C">
      <w:pPr>
        <w:pStyle w:val="EndnoteText"/>
        <w:jc w:val="both"/>
        <w:rPr>
          <w:ins w:id="1875" w:author="Christian Lamour" w:date="2021-04-13T17:55:00Z"/>
          <w:sz w:val="18"/>
          <w:szCs w:val="18"/>
          <w:lang w:val="en-GB"/>
        </w:rPr>
      </w:pPr>
    </w:p>
    <w:p w14:paraId="6F236A30" w14:textId="77777777" w:rsidR="00381D5C" w:rsidRPr="00381D5C" w:rsidRDefault="00381D5C" w:rsidP="00381D5C">
      <w:pPr>
        <w:pStyle w:val="EndnoteText"/>
        <w:jc w:val="both"/>
        <w:rPr>
          <w:ins w:id="1876" w:author="Christian Lamour" w:date="2021-04-13T17:55:00Z"/>
          <w:sz w:val="18"/>
          <w:szCs w:val="18"/>
          <w:lang w:val="en-GB"/>
        </w:rPr>
      </w:pPr>
      <w:ins w:id="1877" w:author="Christian Lamour" w:date="2021-04-13T17:55:00Z">
        <w:r w:rsidRPr="00381D5C">
          <w:rPr>
            <w:sz w:val="18"/>
            <w:szCs w:val="18"/>
            <w:lang w:val="en-GB"/>
          </w:rPr>
          <w:t>- LU: People having Luxembourg citizenship</w:t>
        </w:r>
      </w:ins>
    </w:p>
    <w:p w14:paraId="3CADA09C" w14:textId="77777777" w:rsidR="00381D5C" w:rsidRPr="00381D5C" w:rsidRDefault="00381D5C" w:rsidP="00381D5C">
      <w:pPr>
        <w:pStyle w:val="EndnoteText"/>
        <w:jc w:val="both"/>
        <w:rPr>
          <w:ins w:id="1878" w:author="Christian Lamour" w:date="2021-04-13T17:55:00Z"/>
          <w:sz w:val="18"/>
          <w:szCs w:val="18"/>
          <w:lang w:val="en-GB"/>
        </w:rPr>
      </w:pPr>
      <w:ins w:id="1879" w:author="Christian Lamour" w:date="2021-04-13T17:55:00Z">
        <w:r w:rsidRPr="00381D5C">
          <w:rPr>
            <w:sz w:val="18"/>
            <w:szCs w:val="18"/>
            <w:lang w:val="en-GB"/>
          </w:rPr>
          <w:t>- PO: People having Portuguese citizenship</w:t>
        </w:r>
      </w:ins>
    </w:p>
    <w:p w14:paraId="3FBCC785" w14:textId="765CD9B2" w:rsidR="003D050A" w:rsidDel="00381D5C" w:rsidRDefault="003D050A" w:rsidP="00381D5C">
      <w:pPr>
        <w:spacing w:line="312" w:lineRule="auto"/>
        <w:jc w:val="both"/>
        <w:rPr>
          <w:del w:id="1880" w:author="Christian Lamour" w:date="2021-04-13T17:51:00Z"/>
          <w:color w:val="000000"/>
        </w:rPr>
        <w:pPrChange w:id="1881" w:author="Christian Lamour" w:date="2021-04-13T17:51:00Z">
          <w:pPr>
            <w:spacing w:line="312" w:lineRule="auto"/>
            <w:ind w:firstLine="720"/>
            <w:jc w:val="both"/>
          </w:pPr>
        </w:pPrChange>
      </w:pPr>
    </w:p>
    <w:p w14:paraId="63188829" w14:textId="77777777" w:rsidR="00381D5C" w:rsidRDefault="00381D5C" w:rsidP="00381D5C">
      <w:pPr>
        <w:spacing w:line="312" w:lineRule="auto"/>
        <w:rPr>
          <w:ins w:id="1882" w:author="Christian Lamour" w:date="2021-04-13T17:55:00Z"/>
          <w:color w:val="000000"/>
        </w:rPr>
        <w:pPrChange w:id="1883" w:author="Christian Lamour" w:date="2021-04-13T17:51:00Z">
          <w:pPr>
            <w:spacing w:line="312" w:lineRule="auto"/>
            <w:jc w:val="both"/>
          </w:pPr>
        </w:pPrChange>
      </w:pPr>
    </w:p>
    <w:p w14:paraId="3E2A682E" w14:textId="0B9B6E00" w:rsidR="00D808AD" w:rsidDel="008B042C" w:rsidRDefault="006F05F8" w:rsidP="00381D5C">
      <w:pPr>
        <w:spacing w:line="312" w:lineRule="auto"/>
        <w:jc w:val="both"/>
        <w:rPr>
          <w:del w:id="1884" w:author="Christian Lamour" w:date="2021-04-13T09:54:00Z"/>
          <w:color w:val="000000"/>
        </w:rPr>
        <w:pPrChange w:id="1885" w:author="Christian Lamour" w:date="2021-04-13T17:51:00Z">
          <w:pPr>
            <w:spacing w:line="312" w:lineRule="auto"/>
            <w:ind w:firstLine="720"/>
            <w:jc w:val="both"/>
          </w:pPr>
        </w:pPrChange>
      </w:pPr>
      <w:moveFromRangeStart w:id="1886" w:author="Christian Lamour" w:date="2021-04-13T09:53:00Z" w:name="move69200053"/>
      <w:moveFrom w:id="1887" w:author="Christian Lamour" w:date="2021-04-13T09:53:00Z">
        <w:r w:rsidRPr="006F05F8" w:rsidDel="008B042C">
          <w:rPr>
            <w:color w:val="000000"/>
          </w:rPr>
          <w:t>The interest of the older-generation Luxembourgers and the younger-generation Portuguese in television programmes mainly aimed at their respective national communities does not mean that these two groups are cut off from the more cosmopolitan society of Luxembourg. It can simply express their eagerness to maintain strong ties with their national imagined communities, through news content that is reprocessed by residents experiencing a cultural otherness on an everyday basis in a changing and multicultural Europe (Robins, 2008). For example, the Portuguese are revealed in the MCA as the group most interested in television addressed to their nation of origin. However, they also constitute a large readership group for the French-language free press of Luxembourg. Furthermore, they have an interest in TV channels from France and French-speaking Belgium revealed by the 2009 cultural survey. The attraction to them of the Portuguese channel is not due to the language barriers, but to cultural and national affinities not leading to the inward looking nature of the group. Portuguese are for instance the diaspora</w:t>
        </w:r>
        <w:ins w:id="1888" w:author="Annenberg Press1" w:date="2021-04-06T10:00:00Z">
          <w:r w:rsidR="00AB0CF1" w:rsidDel="008B042C">
            <w:rPr>
              <w:color w:val="000000"/>
            </w:rPr>
            <w:t>,</w:t>
          </w:r>
        </w:ins>
        <w:r w:rsidRPr="006F05F8" w:rsidDel="008B042C">
          <w:rPr>
            <w:color w:val="000000"/>
          </w:rPr>
          <w:t xml:space="preserve"> in which we currently find the highest number of people asking for and obtaining Luxembourg citizenship, which requires a language test in Luxembourgish (Statec, 2017b). This access to a second citizenship is not required in order to work in the country, as the Portuguese are EU citizens. It shows the capacity of the Portuguese diaspora to develop an in-between cultural identity. In parallel, older Luxembourgers might have fewer contacts with the </w:t>
        </w:r>
        <w:r w:rsidRPr="006F05F8" w:rsidDel="008B042C">
          <w:rPr>
            <w:color w:val="000000"/>
          </w:rPr>
          <w:lastRenderedPageBreak/>
          <w:t xml:space="preserve">cosmopolitan society on a daily basis. However, the unique TV news bulletin in the country (produced by </w:t>
        </w:r>
        <w:r w:rsidRPr="006F05F8" w:rsidDel="008B042C">
          <w:rPr>
            <w:i/>
            <w:color w:val="000000"/>
          </w:rPr>
          <w:t>RTL</w:t>
        </w:r>
        <w:r w:rsidRPr="006F05F8" w:rsidDel="008B042C">
          <w:rPr>
            <w:color w:val="000000"/>
          </w:rPr>
          <w:t xml:space="preserve">) distributes information about a Luxembourg that is becoming more and more multicultural. </w:t>
        </w:r>
      </w:moveFrom>
      <w:moveFromRangeEnd w:id="1886"/>
    </w:p>
    <w:p w14:paraId="164AB8C0" w14:textId="24B7D189" w:rsidR="00D808AD" w:rsidRDefault="00D808AD" w:rsidP="00381D5C">
      <w:pPr>
        <w:spacing w:line="312" w:lineRule="auto"/>
        <w:jc w:val="both"/>
        <w:rPr>
          <w:color w:val="000000"/>
        </w:rPr>
        <w:pPrChange w:id="1889" w:author="Christian Lamour" w:date="2021-04-13T17:51:00Z">
          <w:pPr>
            <w:spacing w:line="312" w:lineRule="auto"/>
            <w:ind w:firstLine="720"/>
            <w:jc w:val="both"/>
          </w:pPr>
        </w:pPrChange>
      </w:pPr>
    </w:p>
    <w:p w14:paraId="0D69B827" w14:textId="7BEB8B44" w:rsidR="006F05F8" w:rsidRPr="006F05F8" w:rsidRDefault="006F05F8">
      <w:pPr>
        <w:spacing w:line="312" w:lineRule="auto"/>
        <w:ind w:firstLine="720"/>
        <w:jc w:val="both"/>
        <w:rPr>
          <w:color w:val="000000"/>
        </w:rPr>
      </w:pPr>
      <w:r w:rsidRPr="006F05F8">
        <w:rPr>
          <w:color w:val="000000"/>
        </w:rPr>
        <w:t>Is there a dominance of older Luxembourgers over the younger Portuguese with regard to televised cultural tastes? We can consider that there is a dominance based on the content offered by television and the fact of belonging to two different citizenries that is the nationally biased structure of each mediated public sphere. The main content offered by the central Luxembourg and national TV broadcaster (</w:t>
      </w:r>
      <w:r w:rsidRPr="006F05F8">
        <w:rPr>
          <w:i/>
          <w:color w:val="000000"/>
        </w:rPr>
        <w:t>RTL</w:t>
      </w:r>
      <w:r w:rsidRPr="006F05F8">
        <w:rPr>
          <w:color w:val="000000"/>
        </w:rPr>
        <w:t xml:space="preserve">) is a daily news bulletin (repeated many times). It is the key window for politics organized by Luxembourg politicians speaking in Luxembourgish for their Luxembourg citizens, who elect members of parliament and secure the democratic legitimacy of the national government. The young Portuguese, who are not able to elect Luxembourg MPs, are attracted by Portuguese television offering a broad variety of content (as in any large country) and potentially political news, which is, however, relatively irrelevant in terms of constructing their political claims in Luxembourg. Lastly, the common denominator of these two communities (the Luxembourg rooted older people and the Portuguese diasporic youngsters) is their immobility in the city in terms of cultural leisure, which is actually trusted by the people belonging to the </w:t>
      </w:r>
      <w:del w:id="1890" w:author="Christian Lamour" w:date="2021-04-13T11:34:00Z">
        <w:r w:rsidRPr="006F05F8" w:rsidDel="00A66A7A">
          <w:rPr>
            <w:color w:val="000000"/>
          </w:rPr>
          <w:delText>“</w:delText>
        </w:r>
      </w:del>
      <w:r w:rsidRPr="006F05F8">
        <w:rPr>
          <w:color w:val="000000"/>
        </w:rPr>
        <w:t>de-bounded universe of the artistic experience</w:t>
      </w:r>
      <w:del w:id="1891" w:author="Christian Lamour" w:date="2021-04-13T11:34:00Z">
        <w:r w:rsidRPr="006F05F8" w:rsidDel="00A66A7A">
          <w:rPr>
            <w:color w:val="000000"/>
          </w:rPr>
          <w:delText>”</w:delText>
        </w:r>
      </w:del>
      <w:r w:rsidRPr="006F05F8">
        <w:rPr>
          <w:color w:val="000000"/>
        </w:rPr>
        <w:t xml:space="preserve"> (the intellectual elite). The MCA shows the existence of two upper classes having specific media interests differentiating themselves from other segments of the urban society. Nevertheless, only the one possessing the highest education organizes cultural routines combining media and attendance of performing arts/visit of museums in the urban space. </w:t>
      </w:r>
    </w:p>
    <w:p w14:paraId="0C46DAAC" w14:textId="05C7A153" w:rsidR="006F05F8" w:rsidRPr="006F05F8" w:rsidRDefault="006F05F8">
      <w:pPr>
        <w:spacing w:line="312" w:lineRule="auto"/>
        <w:jc w:val="both"/>
        <w:rPr>
          <w:color w:val="000000"/>
        </w:rPr>
      </w:pPr>
    </w:p>
    <w:p w14:paraId="153FAAC4" w14:textId="77777777" w:rsidR="006F05F8" w:rsidRPr="006F05F8" w:rsidRDefault="006F05F8">
      <w:pPr>
        <w:spacing w:line="312" w:lineRule="auto"/>
        <w:jc w:val="center"/>
        <w:rPr>
          <w:b/>
          <w:caps/>
          <w:color w:val="000000"/>
        </w:rPr>
        <w:pPrChange w:id="1892" w:author="Annenberg Press1" w:date="2021-04-13T08:03:00Z">
          <w:pPr>
            <w:spacing w:line="312" w:lineRule="auto"/>
            <w:ind w:firstLine="720"/>
            <w:jc w:val="center"/>
          </w:pPr>
        </w:pPrChange>
      </w:pPr>
      <w:r w:rsidRPr="006F05F8">
        <w:rPr>
          <w:b/>
          <w:color w:val="000000"/>
        </w:rPr>
        <w:t>Conclusion</w:t>
      </w:r>
    </w:p>
    <w:p w14:paraId="4686D01C" w14:textId="77777777" w:rsidR="006F05F8" w:rsidRPr="006F05F8" w:rsidRDefault="006F05F8">
      <w:pPr>
        <w:spacing w:line="312" w:lineRule="auto"/>
        <w:ind w:firstLine="720"/>
        <w:jc w:val="both"/>
        <w:rPr>
          <w:color w:val="000000"/>
        </w:rPr>
      </w:pPr>
    </w:p>
    <w:p w14:paraId="3CEA90C6" w14:textId="15550ACA" w:rsidR="006F05F8" w:rsidRPr="006F05F8" w:rsidRDefault="006F05F8">
      <w:pPr>
        <w:spacing w:line="312" w:lineRule="auto"/>
        <w:ind w:firstLine="720"/>
        <w:jc w:val="both"/>
        <w:rPr>
          <w:color w:val="000000"/>
        </w:rPr>
      </w:pPr>
      <w:r w:rsidRPr="006F05F8">
        <w:rPr>
          <w:color w:val="000000"/>
        </w:rPr>
        <w:t xml:space="preserve">Art consumption and the use of media are two related practices expressing the existence of multiple social groups that may not have the same cultural capital. One can discern the blurring of some boundaries between the elite and the rest of society in terms of cultural practices in Luxembourg. There is nevertheless a higher-educated elite, whose </w:t>
      </w:r>
      <w:r w:rsidRPr="006F05F8">
        <w:rPr>
          <w:color w:val="000000"/>
        </w:rPr>
        <w:lastRenderedPageBreak/>
        <w:t xml:space="preserve">reconversion strategy (Bourdieu, 1984) to secure its cultural supremacy in the global city consists of: </w:t>
      </w:r>
      <w:ins w:id="1893" w:author="Annenberg Press1" w:date="2021-04-06T10:01:00Z">
        <w:r w:rsidR="00AB0CF1">
          <w:rPr>
            <w:color w:val="000000"/>
          </w:rPr>
          <w:t>(</w:t>
        </w:r>
      </w:ins>
      <w:r w:rsidRPr="006F05F8">
        <w:rPr>
          <w:color w:val="000000"/>
        </w:rPr>
        <w:t xml:space="preserve">1) organizing a more developed arts practice in the city (attendance of different types of performing arts, visits to museums); </w:t>
      </w:r>
      <w:ins w:id="1894" w:author="Annenberg Press1" w:date="2021-04-06T10:01:00Z">
        <w:r w:rsidR="00AB0CF1">
          <w:rPr>
            <w:color w:val="000000"/>
          </w:rPr>
          <w:t>(</w:t>
        </w:r>
      </w:ins>
      <w:r w:rsidRPr="006F05F8">
        <w:rPr>
          <w:color w:val="000000"/>
        </w:rPr>
        <w:t xml:space="preserve">2) more frequently consuming a digital-based artistic information flow; and </w:t>
      </w:r>
      <w:ins w:id="1895" w:author="Annenberg Press1" w:date="2021-04-06T10:01:00Z">
        <w:r w:rsidR="00AB0CF1">
          <w:rPr>
            <w:color w:val="000000"/>
          </w:rPr>
          <w:t>(</w:t>
        </w:r>
      </w:ins>
      <w:r w:rsidRPr="006F05F8">
        <w:rPr>
          <w:color w:val="000000"/>
        </w:rPr>
        <w:t xml:space="preserve">3) generating a more positive attitude toward the arts and culture. This global elite can also differentiate itself from a more rooted and national equivalent involving the older generation. The presence of the eclectic cultural tastes of the global elite is known by the public authorities of Luxembourg, and they have targeted a great deal of investment at diverse cultural places. In parallel, the Ministry of Culture aims at bringing other segments of the population into the world of arts through better governance, with cultural institutions and other ministerial administrations dealing with integration, social inclusion, and education (Ministère de la Culture, 2020). Over the past decade, there has been an explosion of social media practices. This might have led to some changes concerning the characteristics of the four different “universes of stylistic possibles” (Bourdieu, 1984, p. 208) found in Luxembourg, but not necessarily their structural disappearance. As shown in recent studies, the use of social media is linked to a perpetuation of preexisting fragmentation and an evolving process of distinction between social classes (Yates &amp; Lockley, 2018). </w:t>
      </w:r>
    </w:p>
    <w:p w14:paraId="0DC0C42A" w14:textId="77777777" w:rsidR="006F05F8" w:rsidRPr="006F05F8" w:rsidRDefault="006F05F8">
      <w:pPr>
        <w:spacing w:line="312" w:lineRule="auto"/>
        <w:ind w:firstLine="720"/>
        <w:jc w:val="both"/>
        <w:rPr>
          <w:color w:val="000000"/>
        </w:rPr>
      </w:pPr>
    </w:p>
    <w:p w14:paraId="373236A1" w14:textId="7482B668" w:rsidR="006F05F8" w:rsidRPr="006F05F8" w:rsidRDefault="006F05F8">
      <w:pPr>
        <w:spacing w:line="312" w:lineRule="auto"/>
        <w:ind w:firstLine="720"/>
        <w:jc w:val="both"/>
        <w:rPr>
          <w:color w:val="000000"/>
        </w:rPr>
      </w:pPr>
      <w:r w:rsidRPr="006F05F8">
        <w:rPr>
          <w:color w:val="000000"/>
        </w:rPr>
        <w:t xml:space="preserve">Luxembourg will organize its third European Capital of Culture (ECoC) in 2022, in the industrial region centered on Esch-sur-Alzette. The ECoC is a European Union initiative to reinforce a sense of European belonging, a process of social inclusion, and an urban development strategy based on a year-long cultural program. We can expect that the mass media in Luxembourg will be central cultural intermediaries between the arts producers and the urbanites, characterized by their popular, their highbrow, and their omnivorous cultural tastes. Nevertheless, it is unknown how the four universes of “stylistic possibles” investigated in this article will </w:t>
      </w:r>
      <w:commentRangeStart w:id="1896"/>
      <w:r w:rsidRPr="006F05F8">
        <w:rPr>
          <w:color w:val="000000"/>
        </w:rPr>
        <w:t>use the different art expressions of Esch2022 to reproduce their cultural capital in the “</w:t>
      </w:r>
      <w:ins w:id="1897" w:author="Christian Lamour" w:date="2021-04-13T18:00:00Z">
        <w:r w:rsidR="00520AEC">
          <w:rPr>
            <w:color w:val="000000"/>
          </w:rPr>
          <w:t xml:space="preserve">new </w:t>
        </w:r>
      </w:ins>
      <w:r w:rsidRPr="006F05F8">
        <w:rPr>
          <w:color w:val="000000"/>
        </w:rPr>
        <w:t>age of extreme</w:t>
      </w:r>
      <w:ins w:id="1898" w:author="Christian Lamour" w:date="2021-04-13T18:07:00Z">
        <w:r w:rsidR="00C12977">
          <w:rPr>
            <w:color w:val="000000"/>
          </w:rPr>
          <w:t>s</w:t>
        </w:r>
      </w:ins>
      <w:del w:id="1899" w:author="Christian Lamour" w:date="2021-04-13T17:59:00Z">
        <w:r w:rsidRPr="006F05F8" w:rsidDel="00520AEC">
          <w:rPr>
            <w:color w:val="000000"/>
          </w:rPr>
          <w:delText>s</w:delText>
        </w:r>
      </w:del>
      <w:ins w:id="1900" w:author="Christian Lamour" w:date="2021-04-13T18:00:00Z">
        <w:r w:rsidR="00520AEC">
          <w:rPr>
            <w:color w:val="000000"/>
          </w:rPr>
          <w:t xml:space="preserve"> </w:t>
        </w:r>
        <w:r w:rsidR="00520AEC" w:rsidRPr="00190F66">
          <w:rPr>
            <w:bCs/>
          </w:rPr>
          <w:t>(Massey, 2005, p. 214)</w:t>
        </w:r>
      </w:ins>
      <w:r w:rsidRPr="006F05F8">
        <w:rPr>
          <w:color w:val="000000"/>
        </w:rPr>
        <w:t xml:space="preserve">.” </w:t>
      </w:r>
      <w:commentRangeEnd w:id="1896"/>
      <w:r w:rsidR="00AB0CF1">
        <w:rPr>
          <w:rStyle w:val="CommentReference"/>
          <w:rFonts w:ascii="Calibri" w:eastAsia="Calibri" w:hAnsi="Calibri"/>
        </w:rPr>
        <w:commentReference w:id="1896"/>
      </w:r>
      <w:r w:rsidRPr="006F05F8">
        <w:rPr>
          <w:color w:val="000000"/>
        </w:rPr>
        <w:t xml:space="preserve">Further research is needed to investigate the role of arts practices and media use in the organization of urban society within global cities. This can lead to the co-presence of </w:t>
      </w:r>
      <w:r w:rsidRPr="006F05F8">
        <w:rPr>
          <w:color w:val="000000"/>
        </w:rPr>
        <w:lastRenderedPageBreak/>
        <w:t>bounded groups, but also to dialogue between different communities</w:t>
      </w:r>
      <w:ins w:id="1901" w:author="Christian Lamour" w:date="2021-04-13T12:35:00Z">
        <w:r w:rsidR="00BE15AB">
          <w:rPr>
            <w:color w:val="000000"/>
          </w:rPr>
          <w:t xml:space="preserve"> (</w:t>
        </w:r>
      </w:ins>
      <w:ins w:id="1902" w:author="Christian Lamour" w:date="2021-04-13T12:37:00Z">
        <w:r w:rsidR="00BE15AB">
          <w:rPr>
            <w:color w:val="000000"/>
          </w:rPr>
          <w:t xml:space="preserve">Lamour, 2019; </w:t>
        </w:r>
      </w:ins>
      <w:ins w:id="1903" w:author="Christian Lamour" w:date="2021-04-13T12:35:00Z">
        <w:r w:rsidR="00BE15AB">
          <w:rPr>
            <w:color w:val="000000"/>
          </w:rPr>
          <w:t xml:space="preserve">Lamour &amp; Lorentz, </w:t>
        </w:r>
      </w:ins>
      <w:ins w:id="1904" w:author="Christian Lamour" w:date="2021-04-13T12:36:00Z">
        <w:r w:rsidR="00BE15AB">
          <w:rPr>
            <w:color w:val="000000"/>
          </w:rPr>
          <w:t>2019)</w:t>
        </w:r>
      </w:ins>
      <w:r w:rsidRPr="006F05F8">
        <w:rPr>
          <w:color w:val="000000"/>
        </w:rPr>
        <w:t>.</w:t>
      </w:r>
    </w:p>
    <w:p w14:paraId="1C66A13F" w14:textId="77777777" w:rsidR="006F05F8" w:rsidRPr="006F05F8" w:rsidDel="00BE15AB" w:rsidRDefault="006F05F8">
      <w:pPr>
        <w:spacing w:line="312" w:lineRule="auto"/>
        <w:ind w:firstLine="720"/>
        <w:jc w:val="both"/>
        <w:rPr>
          <w:del w:id="1905" w:author="Christian Lamour" w:date="2021-04-13T12:37:00Z"/>
          <w:color w:val="000000"/>
        </w:rPr>
      </w:pPr>
    </w:p>
    <w:p w14:paraId="2844B0CD" w14:textId="33BAEB16" w:rsidR="006F05F8" w:rsidRPr="006F05F8" w:rsidDel="00741D6F" w:rsidRDefault="006F05F8">
      <w:pPr>
        <w:spacing w:line="312" w:lineRule="auto"/>
        <w:ind w:firstLine="720"/>
        <w:rPr>
          <w:del w:id="1906" w:author="Christian Lamour" w:date="2021-04-13T12:19:00Z"/>
          <w:b/>
          <w:color w:val="000000"/>
        </w:rPr>
        <w:pPrChange w:id="1907" w:author="Christian Lamour" w:date="2021-04-13T12:37:00Z">
          <w:pPr>
            <w:spacing w:line="312" w:lineRule="auto"/>
            <w:ind w:firstLine="720"/>
            <w:jc w:val="center"/>
          </w:pPr>
        </w:pPrChange>
      </w:pPr>
      <w:commentRangeStart w:id="1908"/>
      <w:del w:id="1909" w:author="Christian Lamour" w:date="2021-04-13T12:19:00Z">
        <w:r w:rsidRPr="006F05F8" w:rsidDel="00741D6F">
          <w:rPr>
            <w:b/>
            <w:color w:val="000000"/>
          </w:rPr>
          <w:delText>Acknowledgements</w:delText>
        </w:r>
      </w:del>
    </w:p>
    <w:p w14:paraId="6E3F63D0" w14:textId="43E9FDAB" w:rsidR="006F05F8" w:rsidRPr="005E563F" w:rsidDel="00741D6F" w:rsidRDefault="006F05F8">
      <w:pPr>
        <w:spacing w:line="312" w:lineRule="auto"/>
        <w:ind w:firstLine="720"/>
        <w:rPr>
          <w:del w:id="1910" w:author="Christian Lamour" w:date="2021-04-13T12:19:00Z"/>
          <w:color w:val="000000"/>
        </w:rPr>
        <w:pPrChange w:id="1911" w:author="Christian Lamour" w:date="2021-04-13T12:37:00Z">
          <w:pPr>
            <w:spacing w:line="312" w:lineRule="auto"/>
            <w:ind w:firstLine="720"/>
            <w:jc w:val="both"/>
          </w:pPr>
        </w:pPrChange>
      </w:pPr>
    </w:p>
    <w:p w14:paraId="0323EA02" w14:textId="129567F3" w:rsidR="006F05F8" w:rsidRPr="00D808AD" w:rsidDel="00741D6F" w:rsidRDefault="006F05F8">
      <w:pPr>
        <w:spacing w:line="312" w:lineRule="auto"/>
        <w:ind w:firstLine="720"/>
        <w:rPr>
          <w:del w:id="1912" w:author="Christian Lamour" w:date="2021-04-13T12:19:00Z"/>
          <w:color w:val="000000"/>
        </w:rPr>
        <w:pPrChange w:id="1913" w:author="Christian Lamour" w:date="2021-04-13T12:37:00Z">
          <w:pPr>
            <w:spacing w:line="312" w:lineRule="auto"/>
            <w:ind w:firstLine="720"/>
            <w:jc w:val="both"/>
          </w:pPr>
        </w:pPrChange>
      </w:pPr>
      <w:del w:id="1914" w:author="Christian Lamour" w:date="2021-04-13T12:19:00Z">
        <w:r w:rsidRPr="006F05F8" w:rsidDel="00741D6F">
          <w:rPr>
            <w:color w:val="000000"/>
          </w:rPr>
          <w:delText>This work was supported by the Erasmus + Programme of the European Union -</w:delText>
        </w:r>
      </w:del>
      <w:ins w:id="1915" w:author="Annenberg Press1" w:date="2021-04-06T10:02:00Z">
        <w:del w:id="1916" w:author="Christian Lamour" w:date="2021-04-13T12:19:00Z">
          <w:r w:rsidR="005D3BD1" w:rsidDel="00741D6F">
            <w:rPr>
              <w:color w:val="000000"/>
            </w:rPr>
            <w:delText>—</w:delText>
          </w:r>
        </w:del>
      </w:ins>
      <w:del w:id="1917" w:author="Christian Lamour" w:date="2021-04-13T12:19:00Z">
        <w:r w:rsidRPr="006F05F8" w:rsidDel="00741D6F">
          <w:rPr>
            <w:color w:val="000000"/>
          </w:rPr>
          <w:delText xml:space="preserve"> Jean Monnet Network 2018-</w:delText>
        </w:r>
      </w:del>
      <w:ins w:id="1918" w:author="Annenberg Press1" w:date="2021-04-06T10:02:00Z">
        <w:del w:id="1919" w:author="Christian Lamour" w:date="2021-04-13T12:19:00Z">
          <w:r w:rsidR="005D3BD1" w:rsidDel="00741D6F">
            <w:rPr>
              <w:color w:val="000000"/>
            </w:rPr>
            <w:delText>–</w:delText>
          </w:r>
        </w:del>
      </w:ins>
      <w:del w:id="1920" w:author="Christian Lamour" w:date="2021-04-13T12:19:00Z">
        <w:r w:rsidRPr="006F05F8" w:rsidDel="00741D6F">
          <w:rPr>
            <w:color w:val="000000"/>
          </w:rPr>
          <w:delText>2021 [Grant number</w:delText>
        </w:r>
      </w:del>
      <w:ins w:id="1921" w:author="Annenberg Press1" w:date="2021-04-06T10:02:00Z">
        <w:del w:id="1922" w:author="Christian Lamour" w:date="2021-04-13T12:19:00Z">
          <w:r w:rsidR="005D3BD1" w:rsidDel="00741D6F">
            <w:rPr>
              <w:color w:val="000000"/>
            </w:rPr>
            <w:delText>No.</w:delText>
          </w:r>
        </w:del>
      </w:ins>
      <w:ins w:id="1923" w:author="Annenberg Press1" w:date="2021-04-06T10:03:00Z">
        <w:del w:id="1924" w:author="Christian Lamour" w:date="2021-04-13T12:19:00Z">
          <w:r w:rsidR="005D3BD1" w:rsidDel="00741D6F">
            <w:rPr>
              <w:color w:val="000000"/>
            </w:rPr>
            <w:delText xml:space="preserve"> </w:delText>
          </w:r>
        </w:del>
      </w:ins>
      <w:del w:id="1925" w:author="Christian Lamour" w:date="2021-04-13T12:19:00Z">
        <w:r w:rsidRPr="006F05F8" w:rsidDel="00741D6F">
          <w:rPr>
            <w:color w:val="000000"/>
          </w:rPr>
          <w:delText xml:space="preserve">: 599614-EPP-1-2018-1-LU-EPPJMO-NETWORK]. The European Commission support for the production of this publication does not constitute an endorsement of the contents, which </w:delText>
        </w:r>
      </w:del>
      <w:ins w:id="1926" w:author="Annenberg Press1" w:date="2021-04-06T10:03:00Z">
        <w:del w:id="1927" w:author="Christian Lamour" w:date="2021-04-13T12:19:00Z">
          <w:r w:rsidR="005D3BD1" w:rsidDel="00741D6F">
            <w:rPr>
              <w:color w:val="000000"/>
            </w:rPr>
            <w:delText xml:space="preserve">only </w:delText>
          </w:r>
        </w:del>
      </w:ins>
      <w:del w:id="1928" w:author="Christian Lamour" w:date="2021-04-13T12:19:00Z">
        <w:r w:rsidRPr="006F05F8" w:rsidDel="00741D6F">
          <w:rPr>
            <w:color w:val="000000"/>
          </w:rPr>
          <w:delText>reflects the views only of the authors, and the Commission cannot be held responsible for any use, which may be made of the information contained therein.</w:delText>
        </w:r>
        <w:commentRangeEnd w:id="1908"/>
        <w:r w:rsidR="00AB0CF1" w:rsidDel="00741D6F">
          <w:rPr>
            <w:rStyle w:val="CommentReference"/>
            <w:rFonts w:ascii="Calibri" w:eastAsia="Calibri" w:hAnsi="Calibri"/>
          </w:rPr>
          <w:commentReference w:id="1908"/>
        </w:r>
      </w:del>
    </w:p>
    <w:p w14:paraId="6CD6A12B" w14:textId="77777777" w:rsidR="006F05F8" w:rsidRDefault="006F05F8">
      <w:pPr>
        <w:spacing w:line="312" w:lineRule="auto"/>
        <w:rPr>
          <w:b/>
        </w:rPr>
        <w:pPrChange w:id="1929" w:author="Christian Lamour" w:date="2021-04-13T12:37:00Z">
          <w:pPr>
            <w:spacing w:line="312" w:lineRule="auto"/>
            <w:jc w:val="center"/>
          </w:pPr>
        </w:pPrChange>
      </w:pPr>
    </w:p>
    <w:p w14:paraId="04217CDA" w14:textId="77777777" w:rsidR="009606F7" w:rsidRPr="004057E4" w:rsidRDefault="009606F7">
      <w:pPr>
        <w:spacing w:line="312" w:lineRule="auto"/>
        <w:ind w:firstLine="720"/>
        <w:jc w:val="both"/>
      </w:pPr>
    </w:p>
    <w:p w14:paraId="38EC3762" w14:textId="77777777" w:rsidR="000D280D" w:rsidRPr="004057E4" w:rsidRDefault="000D280D">
      <w:pPr>
        <w:spacing w:line="312" w:lineRule="auto"/>
        <w:jc w:val="center"/>
        <w:rPr>
          <w:b/>
        </w:rPr>
      </w:pPr>
      <w:r w:rsidRPr="004057E4">
        <w:rPr>
          <w:b/>
        </w:rPr>
        <w:t>References</w:t>
      </w:r>
    </w:p>
    <w:p w14:paraId="428731E4" w14:textId="1135DB14" w:rsidR="005E563F" w:rsidRPr="00190F66" w:rsidRDefault="005E563F">
      <w:pPr>
        <w:pStyle w:val="EndnoteText"/>
        <w:spacing w:line="312" w:lineRule="auto"/>
        <w:ind w:left="720" w:hanging="720"/>
        <w:jc w:val="both"/>
        <w:rPr>
          <w:sz w:val="24"/>
          <w:szCs w:val="24"/>
        </w:rPr>
      </w:pPr>
    </w:p>
    <w:p w14:paraId="5791C959" w14:textId="578A9C47" w:rsidR="005E563F" w:rsidRPr="00190F66" w:rsidRDefault="005E563F">
      <w:pPr>
        <w:pStyle w:val="EndnoteText"/>
        <w:spacing w:line="312" w:lineRule="auto"/>
        <w:ind w:left="720" w:hanging="720"/>
        <w:jc w:val="both"/>
        <w:rPr>
          <w:sz w:val="24"/>
          <w:szCs w:val="24"/>
        </w:rPr>
      </w:pPr>
      <w:r w:rsidRPr="00190F66">
        <w:rPr>
          <w:sz w:val="24"/>
          <w:szCs w:val="24"/>
        </w:rPr>
        <w:t xml:space="preserve">Anderson, B. (1983). </w:t>
      </w:r>
      <w:r>
        <w:rPr>
          <w:i/>
          <w:iCs/>
          <w:sz w:val="24"/>
          <w:szCs w:val="24"/>
        </w:rPr>
        <w:t>Imagined c</w:t>
      </w:r>
      <w:r w:rsidRPr="00190F66">
        <w:rPr>
          <w:i/>
          <w:iCs/>
          <w:sz w:val="24"/>
          <w:szCs w:val="24"/>
        </w:rPr>
        <w:t>ommunity</w:t>
      </w:r>
      <w:r w:rsidRPr="00190F66">
        <w:rPr>
          <w:sz w:val="24"/>
          <w:szCs w:val="24"/>
        </w:rPr>
        <w:t>. London, UK: Verso.</w:t>
      </w:r>
    </w:p>
    <w:p w14:paraId="0EE64D27" w14:textId="77777777" w:rsidR="005E563F" w:rsidRPr="00190F66" w:rsidRDefault="005E563F">
      <w:pPr>
        <w:pStyle w:val="EndnoteText"/>
        <w:spacing w:line="312" w:lineRule="auto"/>
        <w:ind w:left="720" w:hanging="720"/>
        <w:jc w:val="both"/>
        <w:rPr>
          <w:sz w:val="24"/>
          <w:szCs w:val="24"/>
        </w:rPr>
      </w:pPr>
    </w:p>
    <w:p w14:paraId="342A8146" w14:textId="01A75478" w:rsidR="005E563F" w:rsidRPr="00190F66" w:rsidRDefault="005E563F">
      <w:pPr>
        <w:pStyle w:val="EndnoteText"/>
        <w:spacing w:line="312" w:lineRule="auto"/>
        <w:ind w:left="720" w:hanging="720"/>
        <w:jc w:val="both"/>
        <w:rPr>
          <w:sz w:val="24"/>
          <w:szCs w:val="24"/>
        </w:rPr>
      </w:pPr>
      <w:r w:rsidRPr="00190F66">
        <w:rPr>
          <w:sz w:val="24"/>
          <w:szCs w:val="24"/>
        </w:rPr>
        <w:t xml:space="preserve">Appadurai, A. (1996). </w:t>
      </w:r>
      <w:r w:rsidRPr="00190F66">
        <w:rPr>
          <w:i/>
          <w:iCs/>
          <w:sz w:val="24"/>
          <w:szCs w:val="24"/>
        </w:rPr>
        <w:t>Modernity at large</w:t>
      </w:r>
      <w:r w:rsidRPr="00190F66">
        <w:rPr>
          <w:sz w:val="24"/>
          <w:szCs w:val="24"/>
        </w:rPr>
        <w:t>. Minneapolis</w:t>
      </w:r>
      <w:ins w:id="1930" w:author="Annenberg Press1" w:date="2021-04-06T10:03:00Z">
        <w:r w:rsidR="005D3BD1">
          <w:rPr>
            <w:sz w:val="24"/>
            <w:szCs w:val="24"/>
          </w:rPr>
          <w:t>, MN</w:t>
        </w:r>
      </w:ins>
      <w:r w:rsidRPr="00190F66">
        <w:rPr>
          <w:sz w:val="24"/>
          <w:szCs w:val="24"/>
        </w:rPr>
        <w:t>: University of Minnesota Press.</w:t>
      </w:r>
    </w:p>
    <w:p w14:paraId="5DAE256E" w14:textId="77777777" w:rsidR="005E563F" w:rsidRPr="00190F66" w:rsidRDefault="005E563F">
      <w:pPr>
        <w:pStyle w:val="EndnoteText"/>
        <w:spacing w:line="312" w:lineRule="auto"/>
        <w:ind w:left="720" w:hanging="720"/>
        <w:jc w:val="both"/>
        <w:rPr>
          <w:sz w:val="24"/>
          <w:szCs w:val="24"/>
        </w:rPr>
      </w:pPr>
    </w:p>
    <w:p w14:paraId="7CDEE657" w14:textId="77777777" w:rsidR="005E563F" w:rsidRPr="00190F66" w:rsidRDefault="005E563F">
      <w:pPr>
        <w:pStyle w:val="EndnoteText"/>
        <w:spacing w:line="312" w:lineRule="auto"/>
        <w:ind w:left="720" w:hanging="720"/>
        <w:jc w:val="both"/>
        <w:rPr>
          <w:sz w:val="24"/>
          <w:szCs w:val="24"/>
        </w:rPr>
      </w:pPr>
      <w:r w:rsidRPr="00190F66">
        <w:rPr>
          <w:sz w:val="24"/>
          <w:szCs w:val="24"/>
        </w:rPr>
        <w:t xml:space="preserve">Bauman, Z. (2000). </w:t>
      </w:r>
      <w:r w:rsidRPr="00190F66">
        <w:rPr>
          <w:i/>
          <w:iCs/>
          <w:sz w:val="24"/>
          <w:szCs w:val="24"/>
        </w:rPr>
        <w:t>Liquid modernity</w:t>
      </w:r>
      <w:r w:rsidRPr="00190F66">
        <w:rPr>
          <w:sz w:val="24"/>
          <w:szCs w:val="24"/>
        </w:rPr>
        <w:t>. Oxford, UK: Polity Press.</w:t>
      </w:r>
    </w:p>
    <w:p w14:paraId="0E37A1B4" w14:textId="77777777" w:rsidR="005E563F" w:rsidRPr="00190F66" w:rsidRDefault="005E563F">
      <w:pPr>
        <w:pStyle w:val="EndnoteText"/>
        <w:spacing w:line="312" w:lineRule="auto"/>
        <w:ind w:left="720" w:hanging="720"/>
        <w:jc w:val="both"/>
        <w:rPr>
          <w:sz w:val="24"/>
          <w:szCs w:val="24"/>
        </w:rPr>
      </w:pPr>
    </w:p>
    <w:p w14:paraId="074320E1" w14:textId="225D50EB" w:rsidR="005E563F" w:rsidRPr="00190F66" w:rsidRDefault="005E563F">
      <w:pPr>
        <w:pStyle w:val="EndnoteText"/>
        <w:spacing w:line="312" w:lineRule="auto"/>
        <w:ind w:left="720" w:hanging="720"/>
        <w:jc w:val="both"/>
        <w:rPr>
          <w:sz w:val="24"/>
          <w:szCs w:val="24"/>
        </w:rPr>
      </w:pPr>
      <w:r w:rsidRPr="00190F66">
        <w:rPr>
          <w:sz w:val="24"/>
          <w:szCs w:val="24"/>
        </w:rPr>
        <w:t>Baumann, S. (2007).</w:t>
      </w:r>
      <w:r w:rsidRPr="00190F66">
        <w:rPr>
          <w:i/>
          <w:sz w:val="24"/>
          <w:szCs w:val="24"/>
        </w:rPr>
        <w:t xml:space="preserve"> Hollywood highbrow</w:t>
      </w:r>
      <w:r w:rsidR="008B0A61">
        <w:rPr>
          <w:i/>
          <w:sz w:val="24"/>
          <w:szCs w:val="24"/>
        </w:rPr>
        <w:t>: F</w:t>
      </w:r>
      <w:r w:rsidRPr="00190F66">
        <w:rPr>
          <w:i/>
          <w:sz w:val="24"/>
          <w:szCs w:val="24"/>
        </w:rPr>
        <w:t xml:space="preserve">rom entertainment to art. </w:t>
      </w:r>
      <w:r w:rsidRPr="00190F66">
        <w:rPr>
          <w:sz w:val="24"/>
          <w:szCs w:val="24"/>
        </w:rPr>
        <w:t>Princeton</w:t>
      </w:r>
      <w:ins w:id="1931" w:author="Christian Lamour" w:date="2021-04-13T11:38:00Z">
        <w:r w:rsidR="00B61798">
          <w:rPr>
            <w:sz w:val="24"/>
            <w:szCs w:val="24"/>
          </w:rPr>
          <w:t>, NJ</w:t>
        </w:r>
      </w:ins>
      <w:r w:rsidRPr="00190F66">
        <w:rPr>
          <w:sz w:val="24"/>
          <w:szCs w:val="24"/>
        </w:rPr>
        <w:t>: Princeton University Press.</w:t>
      </w:r>
    </w:p>
    <w:p w14:paraId="35510AD7" w14:textId="77777777" w:rsidR="005E563F" w:rsidRPr="00B77076" w:rsidRDefault="005E563F">
      <w:pPr>
        <w:pStyle w:val="EndnoteText"/>
        <w:spacing w:line="312" w:lineRule="auto"/>
        <w:ind w:left="720" w:hanging="720"/>
        <w:jc w:val="both"/>
        <w:rPr>
          <w:sz w:val="24"/>
          <w:szCs w:val="24"/>
        </w:rPr>
      </w:pPr>
    </w:p>
    <w:p w14:paraId="0119AF4E" w14:textId="18C3C391" w:rsidR="005E563F" w:rsidRPr="00190F66" w:rsidRDefault="005E563F">
      <w:pPr>
        <w:pStyle w:val="EndnoteText"/>
        <w:spacing w:line="312" w:lineRule="auto"/>
        <w:ind w:left="720" w:hanging="720"/>
        <w:jc w:val="both"/>
        <w:rPr>
          <w:sz w:val="24"/>
          <w:szCs w:val="24"/>
        </w:rPr>
      </w:pPr>
      <w:r w:rsidRPr="00190F66">
        <w:rPr>
          <w:sz w:val="24"/>
          <w:szCs w:val="24"/>
        </w:rPr>
        <w:t xml:space="preserve">Bourdieu, P. (1984). </w:t>
      </w:r>
      <w:r w:rsidR="008B0A61">
        <w:rPr>
          <w:i/>
          <w:iCs/>
          <w:sz w:val="24"/>
          <w:szCs w:val="24"/>
        </w:rPr>
        <w:t>Distinction: A</w:t>
      </w:r>
      <w:r w:rsidRPr="00190F66">
        <w:rPr>
          <w:i/>
          <w:iCs/>
          <w:sz w:val="24"/>
          <w:szCs w:val="24"/>
        </w:rPr>
        <w:t xml:space="preserve"> social critique of the judgment of taste</w:t>
      </w:r>
      <w:r w:rsidRPr="00190F66">
        <w:rPr>
          <w:sz w:val="24"/>
          <w:szCs w:val="24"/>
        </w:rPr>
        <w:t>. London, UK: Routledge.</w:t>
      </w:r>
    </w:p>
    <w:p w14:paraId="5166E49A" w14:textId="77777777" w:rsidR="005E563F" w:rsidRPr="00190F66" w:rsidRDefault="005E563F">
      <w:pPr>
        <w:pStyle w:val="EndnoteText"/>
        <w:spacing w:line="312" w:lineRule="auto"/>
        <w:ind w:left="720" w:hanging="720"/>
        <w:jc w:val="both"/>
        <w:rPr>
          <w:sz w:val="24"/>
          <w:szCs w:val="24"/>
        </w:rPr>
      </w:pPr>
    </w:p>
    <w:p w14:paraId="735CDAA9" w14:textId="0EBA0B14" w:rsidR="005E563F" w:rsidRPr="00190F66" w:rsidRDefault="005E563F">
      <w:pPr>
        <w:pStyle w:val="EndnoteText"/>
        <w:spacing w:line="312" w:lineRule="auto"/>
        <w:ind w:left="720" w:hanging="720"/>
        <w:jc w:val="both"/>
        <w:rPr>
          <w:sz w:val="24"/>
          <w:szCs w:val="24"/>
        </w:rPr>
      </w:pPr>
      <w:r w:rsidRPr="00190F66">
        <w:rPr>
          <w:sz w:val="24"/>
          <w:szCs w:val="24"/>
        </w:rPr>
        <w:t>Bourdieu, P. (1986). Forms of capital. In J. G. Richardson (Ed.),</w:t>
      </w:r>
      <w:r w:rsidRPr="00190F66">
        <w:rPr>
          <w:i/>
          <w:iCs/>
          <w:sz w:val="24"/>
          <w:szCs w:val="24"/>
        </w:rPr>
        <w:t xml:space="preserve"> Handbook of theory and research for the sociology of education </w:t>
      </w:r>
      <w:r w:rsidRPr="00190F66">
        <w:rPr>
          <w:iCs/>
          <w:sz w:val="24"/>
          <w:szCs w:val="24"/>
        </w:rPr>
        <w:t>(</w:t>
      </w:r>
      <w:r w:rsidRPr="00190F66">
        <w:rPr>
          <w:sz w:val="24"/>
          <w:szCs w:val="24"/>
        </w:rPr>
        <w:t>pp. 241</w:t>
      </w:r>
      <w:del w:id="1932" w:author="Annenberg Press1" w:date="2021-04-06T10:04:00Z">
        <w:r w:rsidRPr="00190F66" w:rsidDel="005D3BD1">
          <w:rPr>
            <w:sz w:val="24"/>
            <w:szCs w:val="24"/>
          </w:rPr>
          <w:delText>-</w:delText>
        </w:r>
      </w:del>
      <w:ins w:id="1933" w:author="Annenberg Press1" w:date="2021-04-06T10:04:00Z">
        <w:r w:rsidR="005D3BD1">
          <w:rPr>
            <w:sz w:val="24"/>
            <w:szCs w:val="24"/>
          </w:rPr>
          <w:t>–</w:t>
        </w:r>
      </w:ins>
      <w:r w:rsidRPr="00190F66">
        <w:rPr>
          <w:sz w:val="24"/>
          <w:szCs w:val="24"/>
        </w:rPr>
        <w:t>258)</w:t>
      </w:r>
      <w:r w:rsidRPr="00190F66">
        <w:rPr>
          <w:i/>
          <w:iCs/>
          <w:sz w:val="24"/>
          <w:szCs w:val="24"/>
        </w:rPr>
        <w:t xml:space="preserve">. </w:t>
      </w:r>
      <w:r w:rsidRPr="00190F66">
        <w:rPr>
          <w:sz w:val="24"/>
          <w:szCs w:val="24"/>
        </w:rPr>
        <w:t>New York</w:t>
      </w:r>
      <w:ins w:id="1934" w:author="Annenberg Press1" w:date="2021-04-06T10:04:00Z">
        <w:r w:rsidR="005D3BD1">
          <w:rPr>
            <w:sz w:val="24"/>
            <w:szCs w:val="24"/>
          </w:rPr>
          <w:t>, NY</w:t>
        </w:r>
      </w:ins>
      <w:r w:rsidRPr="00190F66">
        <w:rPr>
          <w:sz w:val="24"/>
          <w:szCs w:val="24"/>
        </w:rPr>
        <w:t xml:space="preserve">: </w:t>
      </w:r>
      <w:r w:rsidRPr="00190F66">
        <w:rPr>
          <w:sz w:val="24"/>
          <w:szCs w:val="24"/>
        </w:rPr>
        <w:lastRenderedPageBreak/>
        <w:t xml:space="preserve">Greenwood. </w:t>
      </w:r>
    </w:p>
    <w:p w14:paraId="4C3D6E38" w14:textId="6CA5C3E4" w:rsidR="005E563F" w:rsidRPr="00190F66" w:rsidDel="002F6A81" w:rsidRDefault="005E563F">
      <w:pPr>
        <w:pStyle w:val="EndnoteText"/>
        <w:spacing w:line="312" w:lineRule="auto"/>
        <w:ind w:left="720" w:hanging="720"/>
        <w:jc w:val="both"/>
        <w:rPr>
          <w:del w:id="1935" w:author="Christian Lamour" w:date="2021-04-13T09:57:00Z"/>
          <w:sz w:val="24"/>
          <w:szCs w:val="24"/>
        </w:rPr>
      </w:pPr>
    </w:p>
    <w:p w14:paraId="6BBA38AD" w14:textId="2DCA8851" w:rsidR="005E563F" w:rsidRPr="00190F66" w:rsidDel="002F6A81" w:rsidRDefault="005E563F">
      <w:pPr>
        <w:pStyle w:val="EndnoteText"/>
        <w:spacing w:line="312" w:lineRule="auto"/>
        <w:ind w:left="720" w:hanging="720"/>
        <w:jc w:val="both"/>
        <w:rPr>
          <w:del w:id="1936" w:author="Christian Lamour" w:date="2021-04-13T09:57:00Z"/>
          <w:sz w:val="24"/>
          <w:szCs w:val="24"/>
        </w:rPr>
      </w:pPr>
      <w:del w:id="1937" w:author="Christian Lamour" w:date="2021-04-13T09:57:00Z">
        <w:r w:rsidRPr="00190F66" w:rsidDel="002F6A81">
          <w:rPr>
            <w:sz w:val="24"/>
            <w:szCs w:val="24"/>
          </w:rPr>
          <w:delText>Bourdieu, P., &amp; Passeron, J</w:delText>
        </w:r>
      </w:del>
      <w:ins w:id="1938" w:author="Annenberg Press1" w:date="2021-04-06T10:04:00Z">
        <w:del w:id="1939" w:author="Christian Lamour" w:date="2021-04-13T09:57:00Z">
          <w:r w:rsidR="005D3BD1" w:rsidDel="002F6A81">
            <w:rPr>
              <w:sz w:val="24"/>
              <w:szCs w:val="24"/>
            </w:rPr>
            <w:delText xml:space="preserve">. </w:delText>
          </w:r>
        </w:del>
      </w:ins>
      <w:del w:id="1940" w:author="Christian Lamour" w:date="2021-04-13T09:57:00Z">
        <w:r w:rsidRPr="00190F66" w:rsidDel="002F6A81">
          <w:rPr>
            <w:sz w:val="24"/>
            <w:szCs w:val="24"/>
          </w:rPr>
          <w:delText xml:space="preserve">-C. (1977). </w:delText>
        </w:r>
        <w:r w:rsidRPr="00190F66" w:rsidDel="002F6A81">
          <w:rPr>
            <w:i/>
            <w:sz w:val="24"/>
            <w:szCs w:val="24"/>
          </w:rPr>
          <w:delText>Reproduction in education, society and culture</w:delText>
        </w:r>
        <w:r w:rsidRPr="00190F66" w:rsidDel="002F6A81">
          <w:rPr>
            <w:sz w:val="24"/>
            <w:szCs w:val="24"/>
          </w:rPr>
          <w:delText>. London, UK: SAGE.</w:delText>
        </w:r>
      </w:del>
    </w:p>
    <w:p w14:paraId="621D38FC" w14:textId="4DDC693C" w:rsidR="005E563F" w:rsidRPr="00190F66" w:rsidDel="002F6A81" w:rsidRDefault="005E563F">
      <w:pPr>
        <w:pStyle w:val="EndnoteText"/>
        <w:spacing w:line="312" w:lineRule="auto"/>
        <w:ind w:left="720" w:hanging="720"/>
        <w:jc w:val="both"/>
        <w:rPr>
          <w:del w:id="1941" w:author="Christian Lamour" w:date="2021-04-13T09:57:00Z"/>
          <w:sz w:val="24"/>
          <w:szCs w:val="24"/>
        </w:rPr>
      </w:pPr>
    </w:p>
    <w:p w14:paraId="16200A5E" w14:textId="508344E8" w:rsidR="005E563F" w:rsidRPr="00190F66" w:rsidDel="002F6A81" w:rsidRDefault="005E563F">
      <w:pPr>
        <w:pStyle w:val="EndnoteText"/>
        <w:spacing w:line="312" w:lineRule="auto"/>
        <w:ind w:left="720" w:hanging="720"/>
        <w:jc w:val="both"/>
        <w:rPr>
          <w:del w:id="1942" w:author="Christian Lamour" w:date="2021-04-13T09:57:00Z"/>
          <w:sz w:val="24"/>
          <w:szCs w:val="24"/>
        </w:rPr>
      </w:pPr>
      <w:del w:id="1943" w:author="Christian Lamour" w:date="2021-04-13T09:57:00Z">
        <w:r w:rsidRPr="00190F66" w:rsidDel="002F6A81">
          <w:rPr>
            <w:sz w:val="24"/>
            <w:szCs w:val="24"/>
          </w:rPr>
          <w:delText xml:space="preserve">Cardiff, D., &amp; Scannell, P. (1987). Broadcasting and national unity. In J. Curran, A. Smith, &amp; P. Wingate (Eds.) </w:delText>
        </w:r>
        <w:r w:rsidRPr="00190F66" w:rsidDel="002F6A81">
          <w:rPr>
            <w:i/>
            <w:iCs/>
            <w:sz w:val="24"/>
            <w:szCs w:val="24"/>
          </w:rPr>
          <w:delText xml:space="preserve">Impacts and influences: Essays on media power in the twentieth </w:delText>
        </w:r>
        <w:r w:rsidRPr="00190F66" w:rsidDel="002F6A81">
          <w:rPr>
            <w:iCs/>
            <w:sz w:val="24"/>
            <w:szCs w:val="24"/>
          </w:rPr>
          <w:delText>century (</w:delText>
        </w:r>
        <w:r w:rsidRPr="00190F66" w:rsidDel="002F6A81">
          <w:rPr>
            <w:sz w:val="24"/>
            <w:szCs w:val="24"/>
          </w:rPr>
          <w:delText>pp. 157–173)</w:delText>
        </w:r>
        <w:r w:rsidRPr="00190F66" w:rsidDel="002F6A81">
          <w:rPr>
            <w:iCs/>
            <w:sz w:val="24"/>
            <w:szCs w:val="24"/>
          </w:rPr>
          <w:delText>.</w:delText>
        </w:r>
        <w:r w:rsidRPr="00190F66" w:rsidDel="002F6A81">
          <w:rPr>
            <w:sz w:val="24"/>
            <w:szCs w:val="24"/>
          </w:rPr>
          <w:delText xml:space="preserve"> London, UK: Routledge. </w:delText>
        </w:r>
      </w:del>
    </w:p>
    <w:p w14:paraId="663A846C" w14:textId="77777777" w:rsidR="005E563F" w:rsidRPr="00190F66" w:rsidRDefault="005E563F">
      <w:pPr>
        <w:pStyle w:val="EndnoteText"/>
        <w:spacing w:line="312" w:lineRule="auto"/>
        <w:ind w:left="720" w:hanging="720"/>
        <w:jc w:val="both"/>
        <w:rPr>
          <w:sz w:val="24"/>
          <w:szCs w:val="24"/>
        </w:rPr>
      </w:pPr>
    </w:p>
    <w:p w14:paraId="6DF71FFD" w14:textId="703B7BBC" w:rsidR="005E563F" w:rsidRPr="00190F66" w:rsidRDefault="005E563F">
      <w:pPr>
        <w:pStyle w:val="EndnoteText"/>
        <w:spacing w:line="312" w:lineRule="auto"/>
        <w:ind w:left="720" w:hanging="720"/>
        <w:jc w:val="both"/>
        <w:rPr>
          <w:bCs/>
          <w:sz w:val="24"/>
          <w:szCs w:val="24"/>
        </w:rPr>
      </w:pPr>
      <w:r w:rsidRPr="00190F66">
        <w:rPr>
          <w:sz w:val="24"/>
          <w:szCs w:val="24"/>
        </w:rPr>
        <w:t xml:space="preserve">Coulangeon, P. (2015). </w:t>
      </w:r>
      <w:r w:rsidRPr="00190F66">
        <w:rPr>
          <w:iCs/>
          <w:sz w:val="24"/>
          <w:szCs w:val="24"/>
        </w:rPr>
        <w:t>The sociology of cultural participation in France thirty years after. In L. Hanquinet</w:t>
      </w:r>
      <w:ins w:id="1944" w:author="Annenberg Press1" w:date="2021-04-06T10:04:00Z">
        <w:r w:rsidR="005D3BD1">
          <w:rPr>
            <w:iCs/>
            <w:sz w:val="24"/>
            <w:szCs w:val="24"/>
          </w:rPr>
          <w:t xml:space="preserve"> </w:t>
        </w:r>
      </w:ins>
      <w:del w:id="1945" w:author="Annenberg Press1" w:date="2021-04-06T10:04:00Z">
        <w:r w:rsidRPr="00190F66" w:rsidDel="005D3BD1">
          <w:rPr>
            <w:iCs/>
            <w:sz w:val="24"/>
            <w:szCs w:val="24"/>
          </w:rPr>
          <w:delText xml:space="preserve">, </w:delText>
        </w:r>
      </w:del>
      <w:r w:rsidRPr="00190F66">
        <w:rPr>
          <w:iCs/>
          <w:sz w:val="24"/>
          <w:szCs w:val="24"/>
        </w:rPr>
        <w:t xml:space="preserve">&amp; M. Savage (Eds.), </w:t>
      </w:r>
      <w:r w:rsidRPr="00190F66">
        <w:rPr>
          <w:i/>
          <w:iCs/>
          <w:sz w:val="24"/>
          <w:szCs w:val="24"/>
        </w:rPr>
        <w:t xml:space="preserve">The </w:t>
      </w:r>
      <w:r w:rsidRPr="00190F66">
        <w:rPr>
          <w:bCs/>
          <w:i/>
          <w:iCs/>
          <w:sz w:val="24"/>
          <w:szCs w:val="24"/>
        </w:rPr>
        <w:t xml:space="preserve">Routledge international handbook of the sociology of art and culture </w:t>
      </w:r>
      <w:r w:rsidRPr="00190F66">
        <w:rPr>
          <w:bCs/>
          <w:iCs/>
          <w:sz w:val="24"/>
          <w:szCs w:val="24"/>
        </w:rPr>
        <w:t xml:space="preserve">(pp. </w:t>
      </w:r>
      <w:r w:rsidRPr="00190F66">
        <w:rPr>
          <w:bCs/>
          <w:sz w:val="24"/>
          <w:szCs w:val="24"/>
        </w:rPr>
        <w:t>26</w:t>
      </w:r>
      <w:del w:id="1946" w:author="Annenberg Press1" w:date="2021-04-06T10:04:00Z">
        <w:r w:rsidRPr="00190F66" w:rsidDel="005D3BD1">
          <w:rPr>
            <w:bCs/>
            <w:sz w:val="24"/>
            <w:szCs w:val="24"/>
          </w:rPr>
          <w:delText>-</w:delText>
        </w:r>
      </w:del>
      <w:ins w:id="1947" w:author="Annenberg Press1" w:date="2021-04-06T10:04:00Z">
        <w:r w:rsidR="005D3BD1">
          <w:rPr>
            <w:bCs/>
            <w:sz w:val="24"/>
            <w:szCs w:val="24"/>
          </w:rPr>
          <w:t>–</w:t>
        </w:r>
      </w:ins>
      <w:r w:rsidRPr="00190F66">
        <w:rPr>
          <w:bCs/>
          <w:sz w:val="24"/>
          <w:szCs w:val="24"/>
        </w:rPr>
        <w:t xml:space="preserve">37). London, UK: Routledge. </w:t>
      </w:r>
    </w:p>
    <w:p w14:paraId="3C93174F" w14:textId="77777777" w:rsidR="005E563F" w:rsidRPr="00190F66" w:rsidRDefault="005E563F">
      <w:pPr>
        <w:pStyle w:val="EndnoteText"/>
        <w:spacing w:line="312" w:lineRule="auto"/>
        <w:ind w:left="720" w:hanging="720"/>
        <w:jc w:val="both"/>
        <w:rPr>
          <w:sz w:val="24"/>
          <w:szCs w:val="24"/>
        </w:rPr>
      </w:pPr>
    </w:p>
    <w:p w14:paraId="29FA1876" w14:textId="38899645" w:rsidR="005E563F" w:rsidRDefault="005E563F" w:rsidP="005D3BD1">
      <w:pPr>
        <w:pStyle w:val="EndnoteText"/>
        <w:spacing w:line="312" w:lineRule="auto"/>
        <w:ind w:left="720" w:hanging="720"/>
        <w:jc w:val="both"/>
        <w:rPr>
          <w:sz w:val="24"/>
          <w:szCs w:val="24"/>
        </w:rPr>
      </w:pPr>
      <w:r w:rsidRPr="00190F66">
        <w:rPr>
          <w:sz w:val="24"/>
          <w:szCs w:val="24"/>
        </w:rPr>
        <w:t xml:space="preserve">Coulangeon, P. (2017). </w:t>
      </w:r>
      <w:r w:rsidRPr="00190F66">
        <w:rPr>
          <w:bCs/>
          <w:sz w:val="24"/>
          <w:szCs w:val="24"/>
        </w:rPr>
        <w:t xml:space="preserve">Cultural openness as an emerging form of cultural capital in contemporary France. </w:t>
      </w:r>
      <w:r w:rsidRPr="00190F66">
        <w:rPr>
          <w:i/>
          <w:sz w:val="24"/>
          <w:szCs w:val="24"/>
        </w:rPr>
        <w:t>Cultural Sociology</w:t>
      </w:r>
      <w:r w:rsidRPr="00190F66">
        <w:rPr>
          <w:sz w:val="24"/>
          <w:szCs w:val="24"/>
        </w:rPr>
        <w:t>,</w:t>
      </w:r>
      <w:r w:rsidRPr="00190F66">
        <w:rPr>
          <w:bCs/>
          <w:sz w:val="24"/>
          <w:szCs w:val="24"/>
        </w:rPr>
        <w:t xml:space="preserve"> </w:t>
      </w:r>
      <w:r w:rsidRPr="005E563F">
        <w:rPr>
          <w:i/>
          <w:sz w:val="24"/>
          <w:szCs w:val="24"/>
        </w:rPr>
        <w:t>11</w:t>
      </w:r>
      <w:del w:id="1948" w:author="Annenberg Press1" w:date="2021-04-06T10:04:00Z">
        <w:r w:rsidRPr="00190F66" w:rsidDel="005D3BD1">
          <w:rPr>
            <w:sz w:val="24"/>
            <w:szCs w:val="24"/>
          </w:rPr>
          <w:delText> </w:delText>
        </w:r>
      </w:del>
      <w:r w:rsidRPr="00190F66">
        <w:rPr>
          <w:sz w:val="24"/>
          <w:szCs w:val="24"/>
        </w:rPr>
        <w:t>(2), 145</w:t>
      </w:r>
      <w:ins w:id="1949" w:author="Annenberg Press1" w:date="2021-04-06T10:04:00Z">
        <w:r w:rsidR="005D3BD1">
          <w:rPr>
            <w:sz w:val="24"/>
            <w:szCs w:val="24"/>
          </w:rPr>
          <w:t>–</w:t>
        </w:r>
      </w:ins>
      <w:del w:id="1950" w:author="Annenberg Press1" w:date="2021-04-06T10:04:00Z">
        <w:r w:rsidRPr="00190F66" w:rsidDel="005D3BD1">
          <w:rPr>
            <w:sz w:val="24"/>
            <w:szCs w:val="24"/>
          </w:rPr>
          <w:delText>-</w:delText>
        </w:r>
      </w:del>
      <w:r w:rsidRPr="00190F66">
        <w:rPr>
          <w:sz w:val="24"/>
          <w:szCs w:val="24"/>
        </w:rPr>
        <w:t xml:space="preserve">164. </w:t>
      </w:r>
      <w:del w:id="1951" w:author="Annenberg Press1" w:date="2021-04-06T10:05:00Z">
        <w:r w:rsidR="00693167" w:rsidDel="005D3BD1">
          <w:fldChar w:fldCharType="begin"/>
        </w:r>
        <w:r w:rsidR="00693167" w:rsidDel="005D3BD1">
          <w:delInstrText xml:space="preserve"> HYPERLINK "https://doi.org/10.1177%2F1749975516680518" </w:delInstrText>
        </w:r>
        <w:r w:rsidR="00693167" w:rsidDel="005D3BD1">
          <w:fldChar w:fldCharType="separate"/>
        </w:r>
        <w:r w:rsidRPr="005D3BD1" w:rsidDel="005D3BD1">
          <w:rPr>
            <w:rPrChange w:id="1952" w:author="Annenberg Press1" w:date="2021-04-06T10:05:00Z">
              <w:rPr>
                <w:rStyle w:val="Hyperlink"/>
                <w:sz w:val="24"/>
                <w:szCs w:val="24"/>
              </w:rPr>
            </w:rPrChange>
          </w:rPr>
          <w:delText>doi.org/10.1177/1749975516680518</w:delText>
        </w:r>
        <w:r w:rsidR="00693167" w:rsidDel="005D3BD1">
          <w:rPr>
            <w:rStyle w:val="Hyperlink"/>
            <w:sz w:val="24"/>
            <w:szCs w:val="24"/>
          </w:rPr>
          <w:fldChar w:fldCharType="end"/>
        </w:r>
      </w:del>
      <w:ins w:id="1953" w:author="Annenberg Press1" w:date="2021-04-06T10:05:00Z">
        <w:r w:rsidR="005D3BD1" w:rsidRPr="005D3BD1">
          <w:rPr>
            <w:rPrChange w:id="1954" w:author="Annenberg Press1" w:date="2021-04-06T10:05:00Z">
              <w:rPr>
                <w:rStyle w:val="Hyperlink"/>
                <w:sz w:val="24"/>
                <w:szCs w:val="24"/>
              </w:rPr>
            </w:rPrChange>
          </w:rPr>
          <w:t>doi.org/10.1177/1749975516680518</w:t>
        </w:r>
      </w:ins>
    </w:p>
    <w:p w14:paraId="7E5073C0" w14:textId="77777777" w:rsidR="005E563F" w:rsidRDefault="005E563F" w:rsidP="0021754D">
      <w:pPr>
        <w:pStyle w:val="EndnoteText"/>
        <w:spacing w:line="312" w:lineRule="auto"/>
        <w:ind w:left="720" w:hanging="720"/>
        <w:jc w:val="both"/>
        <w:rPr>
          <w:sz w:val="24"/>
          <w:szCs w:val="24"/>
        </w:rPr>
      </w:pPr>
    </w:p>
    <w:p w14:paraId="36DC1F77" w14:textId="65589392" w:rsidR="005E563F" w:rsidRPr="00272A13" w:rsidRDefault="005E563F" w:rsidP="005D3BD1">
      <w:pPr>
        <w:pStyle w:val="EndnoteText"/>
        <w:spacing w:line="312" w:lineRule="auto"/>
        <w:ind w:left="720" w:hanging="720"/>
        <w:jc w:val="both"/>
        <w:rPr>
          <w:sz w:val="24"/>
          <w:szCs w:val="24"/>
        </w:rPr>
      </w:pPr>
      <w:r w:rsidRPr="00272A13">
        <w:rPr>
          <w:sz w:val="24"/>
          <w:szCs w:val="24"/>
        </w:rPr>
        <w:t xml:space="preserve">Couldry, N. (2004). Theorising media as practice. </w:t>
      </w:r>
      <w:r w:rsidRPr="00272A13">
        <w:rPr>
          <w:i/>
          <w:iCs/>
          <w:sz w:val="24"/>
          <w:szCs w:val="24"/>
        </w:rPr>
        <w:t>Social Semiotics</w:t>
      </w:r>
      <w:r w:rsidRPr="00272A13">
        <w:rPr>
          <w:iCs/>
          <w:sz w:val="24"/>
          <w:szCs w:val="24"/>
        </w:rPr>
        <w:t xml:space="preserve">, </w:t>
      </w:r>
      <w:r w:rsidRPr="00272A13">
        <w:rPr>
          <w:i/>
          <w:sz w:val="24"/>
          <w:szCs w:val="24"/>
        </w:rPr>
        <w:t>14</w:t>
      </w:r>
      <w:del w:id="1955" w:author="Annenberg Press1" w:date="2021-04-06T10:05:00Z">
        <w:r w:rsidRPr="00272A13" w:rsidDel="005D3BD1">
          <w:rPr>
            <w:i/>
            <w:sz w:val="24"/>
            <w:szCs w:val="24"/>
          </w:rPr>
          <w:delText> </w:delText>
        </w:r>
      </w:del>
      <w:r w:rsidRPr="00272A13">
        <w:rPr>
          <w:sz w:val="24"/>
          <w:szCs w:val="24"/>
        </w:rPr>
        <w:t>(2), 115</w:t>
      </w:r>
      <w:del w:id="1956" w:author="Annenberg Press1" w:date="2021-04-06T10:05:00Z">
        <w:r w:rsidRPr="00272A13" w:rsidDel="005D3BD1">
          <w:rPr>
            <w:sz w:val="24"/>
            <w:szCs w:val="24"/>
          </w:rPr>
          <w:delText>-</w:delText>
        </w:r>
      </w:del>
      <w:ins w:id="1957" w:author="Annenberg Press1" w:date="2021-04-06T10:05:00Z">
        <w:r w:rsidR="005D3BD1">
          <w:rPr>
            <w:sz w:val="24"/>
            <w:szCs w:val="24"/>
          </w:rPr>
          <w:t>–</w:t>
        </w:r>
      </w:ins>
      <w:r w:rsidRPr="00272A13">
        <w:rPr>
          <w:sz w:val="24"/>
          <w:szCs w:val="24"/>
        </w:rPr>
        <w:t xml:space="preserve">132. </w:t>
      </w:r>
      <w:del w:id="1958" w:author="Annenberg Press1" w:date="2021-04-06T10:05:00Z">
        <w:r w:rsidR="00693167" w:rsidDel="005D3BD1">
          <w:fldChar w:fldCharType="begin"/>
        </w:r>
        <w:r w:rsidR="00693167" w:rsidDel="005D3BD1">
          <w:delInstrText xml:space="preserve"> HYPERLINK "https://doi.org/10.1080/1035033042000238295" </w:delInstrText>
        </w:r>
        <w:r w:rsidR="00693167" w:rsidDel="005D3BD1">
          <w:fldChar w:fldCharType="separate"/>
        </w:r>
        <w:r w:rsidRPr="005D3BD1" w:rsidDel="005D3BD1">
          <w:rPr>
            <w:rPrChange w:id="1959" w:author="Annenberg Press1" w:date="2021-04-06T10:05:00Z">
              <w:rPr>
                <w:rStyle w:val="Hyperlink"/>
                <w:color w:val="006DB4"/>
                <w:sz w:val="24"/>
                <w:szCs w:val="24"/>
              </w:rPr>
            </w:rPrChange>
          </w:rPr>
          <w:delText>doi.org/10.1080/1035033042000238295</w:delText>
        </w:r>
        <w:r w:rsidR="00693167" w:rsidDel="005D3BD1">
          <w:rPr>
            <w:rStyle w:val="Hyperlink"/>
            <w:color w:val="006DB4"/>
            <w:sz w:val="24"/>
            <w:szCs w:val="24"/>
          </w:rPr>
          <w:fldChar w:fldCharType="end"/>
        </w:r>
      </w:del>
      <w:ins w:id="1960" w:author="Annenberg Press1" w:date="2021-04-06T10:05:00Z">
        <w:r w:rsidR="005D3BD1" w:rsidRPr="005D3BD1">
          <w:rPr>
            <w:rPrChange w:id="1961" w:author="Annenberg Press1" w:date="2021-04-06T10:05:00Z">
              <w:rPr>
                <w:rStyle w:val="Hyperlink"/>
                <w:color w:val="006DB4"/>
                <w:sz w:val="24"/>
                <w:szCs w:val="24"/>
              </w:rPr>
            </w:rPrChange>
          </w:rPr>
          <w:t>doi.org/10.1080/1035033042000238295</w:t>
        </w:r>
      </w:ins>
    </w:p>
    <w:p w14:paraId="4B739A50" w14:textId="71B20EFB" w:rsidR="005E563F" w:rsidRPr="00190F66" w:rsidDel="005D3BD1" w:rsidRDefault="005E563F" w:rsidP="005D3BD1">
      <w:pPr>
        <w:pStyle w:val="EndnoteText"/>
        <w:spacing w:line="312" w:lineRule="auto"/>
        <w:ind w:left="720" w:hanging="720"/>
        <w:jc w:val="both"/>
        <w:rPr>
          <w:del w:id="1962" w:author="Annenberg Press1" w:date="2021-04-06T10:05:00Z"/>
          <w:sz w:val="24"/>
          <w:szCs w:val="24"/>
        </w:rPr>
      </w:pPr>
    </w:p>
    <w:p w14:paraId="2CF3BDD0" w14:textId="77777777" w:rsidR="005E563F" w:rsidRDefault="005E563F">
      <w:pPr>
        <w:pStyle w:val="EndnoteText"/>
        <w:spacing w:line="312" w:lineRule="auto"/>
        <w:jc w:val="both"/>
        <w:rPr>
          <w:sz w:val="24"/>
          <w:szCs w:val="24"/>
        </w:rPr>
        <w:pPrChange w:id="1963" w:author="Annenberg Press1" w:date="2021-04-06T10:05:00Z">
          <w:pPr>
            <w:pStyle w:val="EndnoteText"/>
            <w:spacing w:line="312" w:lineRule="auto"/>
            <w:ind w:left="720" w:hanging="720"/>
            <w:jc w:val="both"/>
          </w:pPr>
        </w:pPrChange>
      </w:pPr>
    </w:p>
    <w:p w14:paraId="1DC5AABC" w14:textId="5BB0C493" w:rsidR="005E563F" w:rsidRDefault="005E563F" w:rsidP="005D3BD1">
      <w:pPr>
        <w:pStyle w:val="EndnoteText"/>
        <w:spacing w:line="312" w:lineRule="auto"/>
        <w:ind w:left="720" w:hanging="720"/>
        <w:jc w:val="both"/>
        <w:rPr>
          <w:sz w:val="24"/>
          <w:szCs w:val="24"/>
        </w:rPr>
      </w:pPr>
      <w:r w:rsidRPr="00872DC1">
        <w:rPr>
          <w:sz w:val="24"/>
          <w:szCs w:val="24"/>
        </w:rPr>
        <w:t xml:space="preserve">Dickinson, G., &amp; Aiello, G. (2016). Being through there matters: Materiality, bodies, and movement in urban communication research. </w:t>
      </w:r>
      <w:r w:rsidRPr="00872DC1">
        <w:rPr>
          <w:i/>
          <w:sz w:val="24"/>
          <w:szCs w:val="24"/>
        </w:rPr>
        <w:t>International Journal of Communication</w:t>
      </w:r>
      <w:r w:rsidRPr="00872DC1">
        <w:rPr>
          <w:sz w:val="24"/>
          <w:szCs w:val="24"/>
        </w:rPr>
        <w:t xml:space="preserve">, </w:t>
      </w:r>
      <w:r w:rsidRPr="005E563F">
        <w:rPr>
          <w:i/>
          <w:sz w:val="24"/>
          <w:szCs w:val="24"/>
        </w:rPr>
        <w:t>10</w:t>
      </w:r>
      <w:r w:rsidRPr="00872DC1">
        <w:rPr>
          <w:sz w:val="24"/>
          <w:szCs w:val="24"/>
        </w:rPr>
        <w:t xml:space="preserve">, 1294–1308. </w:t>
      </w:r>
      <w:ins w:id="1964" w:author="Annenberg Press1" w:date="2021-04-06T10:05:00Z">
        <w:r w:rsidR="005D3BD1">
          <w:rPr>
            <w:sz w:val="24"/>
            <w:szCs w:val="24"/>
          </w:rPr>
          <w:t xml:space="preserve">Retrieved from </w:t>
        </w:r>
        <w:r w:rsidR="005D3BD1">
          <w:rPr>
            <w:sz w:val="24"/>
            <w:szCs w:val="24"/>
          </w:rPr>
          <w:fldChar w:fldCharType="begin"/>
        </w:r>
        <w:r w:rsidR="005D3BD1">
          <w:rPr>
            <w:sz w:val="24"/>
            <w:szCs w:val="24"/>
          </w:rPr>
          <w:instrText xml:space="preserve"> HYPERLINK "" </w:instrText>
        </w:r>
        <w:r w:rsidR="005D3BD1">
          <w:rPr>
            <w:sz w:val="24"/>
            <w:szCs w:val="24"/>
          </w:rPr>
          <w:fldChar w:fldCharType="separate"/>
        </w:r>
      </w:ins>
      <w:del w:id="1965" w:author="Annenberg Press1" w:date="2021-04-06T10:05:00Z">
        <w:r w:rsidR="005D3BD1" w:rsidRPr="004B47BE" w:rsidDel="005D3BD1">
          <w:rPr>
            <w:rStyle w:val="Hyperlink"/>
            <w:sz w:val="24"/>
            <w:szCs w:val="24"/>
          </w:rPr>
          <w:delText>http://ijoc.org/index.php/ijoc/article/view/4280</w:delText>
        </w:r>
      </w:del>
      <w:ins w:id="1966" w:author="Annenberg Press1" w:date="2021-04-06T10:05:00Z">
        <w:r w:rsidR="005D3BD1">
          <w:rPr>
            <w:sz w:val="24"/>
            <w:szCs w:val="24"/>
          </w:rPr>
          <w:fldChar w:fldCharType="end"/>
        </w:r>
        <w:r w:rsidR="005D3BD1" w:rsidRPr="005D3BD1">
          <w:rPr>
            <w:rPrChange w:id="1967" w:author="Annenberg Press1" w:date="2021-04-06T10:05:00Z">
              <w:rPr>
                <w:rStyle w:val="Hyperlink"/>
                <w:sz w:val="24"/>
                <w:szCs w:val="24"/>
              </w:rPr>
            </w:rPrChange>
          </w:rPr>
          <w:t>http://ijoc.org/index.php/ijoc/article/view/4280</w:t>
        </w:r>
      </w:ins>
      <w:r>
        <w:rPr>
          <w:sz w:val="24"/>
          <w:szCs w:val="24"/>
        </w:rPr>
        <w:t xml:space="preserve"> </w:t>
      </w:r>
    </w:p>
    <w:p w14:paraId="43339D6D" w14:textId="2B95B8D4" w:rsidR="005E563F" w:rsidRPr="00190F66" w:rsidDel="008C038F" w:rsidRDefault="005E563F" w:rsidP="0021754D">
      <w:pPr>
        <w:pStyle w:val="EndnoteText"/>
        <w:spacing w:line="312" w:lineRule="auto"/>
        <w:ind w:left="720" w:hanging="720"/>
        <w:jc w:val="both"/>
        <w:rPr>
          <w:del w:id="1968" w:author="Christian Lamour" w:date="2021-04-13T10:15:00Z"/>
          <w:sz w:val="24"/>
          <w:szCs w:val="24"/>
        </w:rPr>
      </w:pPr>
    </w:p>
    <w:p w14:paraId="2E2B421B" w14:textId="5A44D0BC" w:rsidR="005E563F" w:rsidRPr="00190F66" w:rsidDel="008C038F" w:rsidRDefault="005E563F">
      <w:pPr>
        <w:pStyle w:val="EndnoteText"/>
        <w:spacing w:line="312" w:lineRule="auto"/>
        <w:ind w:left="720" w:hanging="720"/>
        <w:jc w:val="both"/>
        <w:rPr>
          <w:del w:id="1969" w:author="Christian Lamour" w:date="2021-04-13T10:15:00Z"/>
          <w:sz w:val="24"/>
          <w:szCs w:val="24"/>
        </w:rPr>
      </w:pPr>
      <w:del w:id="1970" w:author="Christian Lamour" w:date="2021-04-13T10:15:00Z">
        <w:r w:rsidRPr="00190F66" w:rsidDel="008C038F">
          <w:rPr>
            <w:sz w:val="24"/>
            <w:szCs w:val="24"/>
          </w:rPr>
          <w:delText xml:space="preserve">Florida, R. (2005). </w:delText>
        </w:r>
        <w:r w:rsidDel="008C038F">
          <w:rPr>
            <w:i/>
            <w:iCs/>
            <w:sz w:val="24"/>
            <w:szCs w:val="24"/>
          </w:rPr>
          <w:delText>Cities and the creative c</w:delText>
        </w:r>
        <w:r w:rsidRPr="00190F66" w:rsidDel="008C038F">
          <w:rPr>
            <w:i/>
            <w:iCs/>
            <w:sz w:val="24"/>
            <w:szCs w:val="24"/>
          </w:rPr>
          <w:delText>lass</w:delText>
        </w:r>
        <w:r w:rsidRPr="00190F66" w:rsidDel="008C038F">
          <w:rPr>
            <w:sz w:val="24"/>
            <w:szCs w:val="24"/>
          </w:rPr>
          <w:delText>. London, UK: Routledge.</w:delText>
        </w:r>
      </w:del>
    </w:p>
    <w:p w14:paraId="4C93C1AD" w14:textId="77777777" w:rsidR="005E563F" w:rsidRDefault="005E563F">
      <w:pPr>
        <w:pStyle w:val="EndnoteText"/>
        <w:spacing w:line="312" w:lineRule="auto"/>
        <w:ind w:left="720" w:hanging="720"/>
        <w:jc w:val="both"/>
        <w:rPr>
          <w:sz w:val="24"/>
          <w:szCs w:val="24"/>
        </w:rPr>
      </w:pPr>
    </w:p>
    <w:p w14:paraId="5B79E8B5" w14:textId="5F07D491" w:rsidR="005E563F" w:rsidRPr="00B77076" w:rsidRDefault="005E563F">
      <w:pPr>
        <w:pStyle w:val="EndnoteText"/>
        <w:spacing w:line="312" w:lineRule="auto"/>
        <w:ind w:left="720" w:hanging="720"/>
        <w:jc w:val="both"/>
        <w:rPr>
          <w:sz w:val="24"/>
          <w:szCs w:val="24"/>
        </w:rPr>
      </w:pPr>
      <w:r w:rsidRPr="001B422D">
        <w:rPr>
          <w:sz w:val="24"/>
          <w:szCs w:val="24"/>
          <w:lang w:val="fr-FR"/>
          <w:rPrChange w:id="1971" w:author="Christian Lamour" w:date="2021-04-13T11:07:00Z">
            <w:rPr>
              <w:sz w:val="24"/>
              <w:szCs w:val="24"/>
            </w:rPr>
          </w:rPrChange>
        </w:rPr>
        <w:t xml:space="preserve">Frising, A. (2017). </w:t>
      </w:r>
      <w:r w:rsidRPr="00FB370F">
        <w:rPr>
          <w:i/>
          <w:sz w:val="24"/>
          <w:szCs w:val="24"/>
          <w:lang w:val="fr-FR"/>
        </w:rPr>
        <w:t>Regards sur les pratiques des TIC par les particuliers</w:t>
      </w:r>
      <w:r w:rsidRPr="00FB370F">
        <w:rPr>
          <w:sz w:val="24"/>
          <w:szCs w:val="24"/>
          <w:lang w:val="fr-FR"/>
        </w:rPr>
        <w:t xml:space="preserve"> [Insights on ICT practices by individuals]. </w:t>
      </w:r>
      <w:r w:rsidRPr="00FB370F">
        <w:rPr>
          <w:sz w:val="24"/>
          <w:szCs w:val="24"/>
        </w:rPr>
        <w:t>Luxembourg</w:t>
      </w:r>
      <w:ins w:id="1972" w:author="Christian Lamour" w:date="2021-04-13T11:39:00Z">
        <w:r w:rsidR="00B61798">
          <w:rPr>
            <w:sz w:val="24"/>
            <w:szCs w:val="24"/>
          </w:rPr>
          <w:t>, LU</w:t>
        </w:r>
      </w:ins>
      <w:del w:id="1973" w:author="Annenberg Press1" w:date="2021-04-06T10:05:00Z">
        <w:r w:rsidRPr="00FB370F" w:rsidDel="005D3BD1">
          <w:rPr>
            <w:sz w:val="24"/>
            <w:szCs w:val="24"/>
          </w:rPr>
          <w:delText> </w:delText>
        </w:r>
      </w:del>
      <w:r w:rsidRPr="00FB370F">
        <w:rPr>
          <w:sz w:val="24"/>
          <w:szCs w:val="24"/>
        </w:rPr>
        <w:t>: STATEC.</w:t>
      </w:r>
    </w:p>
    <w:p w14:paraId="6EE13FF1" w14:textId="77777777" w:rsidR="005E563F" w:rsidRPr="00B77076" w:rsidRDefault="005E563F">
      <w:pPr>
        <w:pStyle w:val="EndnoteText"/>
        <w:spacing w:line="312" w:lineRule="auto"/>
        <w:ind w:left="720" w:hanging="720"/>
        <w:jc w:val="both"/>
        <w:rPr>
          <w:sz w:val="24"/>
          <w:szCs w:val="24"/>
        </w:rPr>
      </w:pPr>
    </w:p>
    <w:p w14:paraId="525EF8BC" w14:textId="3A358580" w:rsidR="005E563F" w:rsidRPr="00190F66" w:rsidRDefault="005E563F">
      <w:pPr>
        <w:pStyle w:val="EndnoteText"/>
        <w:spacing w:line="312" w:lineRule="auto"/>
        <w:ind w:left="720" w:hanging="720"/>
        <w:jc w:val="both"/>
        <w:rPr>
          <w:sz w:val="24"/>
          <w:szCs w:val="24"/>
        </w:rPr>
      </w:pPr>
      <w:r w:rsidRPr="00190F66">
        <w:rPr>
          <w:sz w:val="24"/>
          <w:szCs w:val="24"/>
        </w:rPr>
        <w:t>Frising, A. (2018). 4</w:t>
      </w:r>
      <w:del w:id="1974" w:author="Annenberg Press1" w:date="2021-04-06T10:06:00Z">
        <w:r w:rsidRPr="00190F66" w:rsidDel="005D3BD1">
          <w:rPr>
            <w:sz w:val="24"/>
            <w:szCs w:val="24"/>
          </w:rPr>
          <w:delText> </w:delText>
        </w:r>
      </w:del>
      <w:r w:rsidRPr="00190F66">
        <w:rPr>
          <w:sz w:val="24"/>
          <w:szCs w:val="24"/>
        </w:rPr>
        <w:t xml:space="preserve">079 Euros pour vivre décemment [4,079 Euros to live decently]. </w:t>
      </w:r>
      <w:r w:rsidRPr="00B77076">
        <w:rPr>
          <w:i/>
          <w:sz w:val="24"/>
          <w:szCs w:val="24"/>
        </w:rPr>
        <w:t xml:space="preserve">STATEC </w:t>
      </w:r>
      <w:del w:id="1975" w:author="Annenberg Press1" w:date="2021-04-06T10:06:00Z">
        <w:r w:rsidRPr="00190F66" w:rsidDel="005D3BD1">
          <w:rPr>
            <w:i/>
            <w:sz w:val="24"/>
            <w:szCs w:val="24"/>
          </w:rPr>
          <w:delText>Regards</w:delText>
        </w:r>
        <w:r w:rsidRPr="00190F66" w:rsidDel="005D3BD1">
          <w:rPr>
            <w:sz w:val="24"/>
            <w:szCs w:val="24"/>
          </w:rPr>
          <w:delText xml:space="preserve"> </w:delText>
        </w:r>
      </w:del>
      <w:ins w:id="1976" w:author="Annenberg Press1" w:date="2021-04-06T10:06:00Z">
        <w:r w:rsidR="005D3BD1" w:rsidRPr="00190F66">
          <w:rPr>
            <w:i/>
            <w:sz w:val="24"/>
            <w:szCs w:val="24"/>
          </w:rPr>
          <w:t>Regards</w:t>
        </w:r>
        <w:r w:rsidR="005D3BD1">
          <w:rPr>
            <w:sz w:val="24"/>
            <w:szCs w:val="24"/>
          </w:rPr>
          <w:t xml:space="preserve">, </w:t>
        </w:r>
      </w:ins>
      <w:r w:rsidRPr="005D3BD1">
        <w:rPr>
          <w:i/>
          <w:iCs/>
          <w:sz w:val="24"/>
          <w:szCs w:val="24"/>
          <w:rPrChange w:id="1977" w:author="Annenberg Press1" w:date="2021-04-06T10:06:00Z">
            <w:rPr>
              <w:sz w:val="24"/>
              <w:szCs w:val="24"/>
            </w:rPr>
          </w:rPrChange>
        </w:rPr>
        <w:t>12</w:t>
      </w:r>
      <w:ins w:id="1978" w:author="Annenberg Press1" w:date="2021-04-06T10:06:00Z">
        <w:r w:rsidR="005D3BD1">
          <w:rPr>
            <w:sz w:val="24"/>
            <w:szCs w:val="24"/>
          </w:rPr>
          <w:t xml:space="preserve">, </w:t>
        </w:r>
      </w:ins>
      <w:del w:id="1979" w:author="Annenberg Press1" w:date="2021-04-06T10:06:00Z">
        <w:r w:rsidRPr="00190F66" w:rsidDel="005D3BD1">
          <w:rPr>
            <w:sz w:val="24"/>
            <w:szCs w:val="24"/>
          </w:rPr>
          <w:delText xml:space="preserve">: </w:delText>
        </w:r>
      </w:del>
      <w:r w:rsidRPr="00190F66">
        <w:rPr>
          <w:sz w:val="24"/>
          <w:szCs w:val="24"/>
        </w:rPr>
        <w:t>1</w:t>
      </w:r>
      <w:del w:id="1980" w:author="Annenberg Press1" w:date="2021-04-06T10:06:00Z">
        <w:r w:rsidRPr="00190F66" w:rsidDel="005D3BD1">
          <w:rPr>
            <w:sz w:val="24"/>
            <w:szCs w:val="24"/>
          </w:rPr>
          <w:delText>-</w:delText>
        </w:r>
      </w:del>
      <w:ins w:id="1981" w:author="Annenberg Press1" w:date="2021-04-06T10:06:00Z">
        <w:r w:rsidR="005D3BD1">
          <w:rPr>
            <w:sz w:val="24"/>
            <w:szCs w:val="24"/>
          </w:rPr>
          <w:t>–</w:t>
        </w:r>
      </w:ins>
      <w:r w:rsidRPr="00190F66">
        <w:rPr>
          <w:sz w:val="24"/>
          <w:szCs w:val="24"/>
        </w:rPr>
        <w:t xml:space="preserve">4. </w:t>
      </w:r>
      <w:ins w:id="1982" w:author="Christian Lamour" w:date="2021-04-13T11:41:00Z">
        <w:r w:rsidR="00B61798">
          <w:rPr>
            <w:sz w:val="24"/>
            <w:szCs w:val="24"/>
          </w:rPr>
          <w:t xml:space="preserve">Retrieved from </w:t>
        </w:r>
        <w:r w:rsidR="00B61798">
          <w:rPr>
            <w:sz w:val="24"/>
            <w:szCs w:val="24"/>
          </w:rPr>
          <w:fldChar w:fldCharType="begin"/>
        </w:r>
        <w:r w:rsidR="00B61798">
          <w:rPr>
            <w:sz w:val="24"/>
            <w:szCs w:val="24"/>
          </w:rPr>
          <w:instrText xml:space="preserve"> HYPERLINK "</w:instrText>
        </w:r>
        <w:r w:rsidR="00B61798" w:rsidRPr="00B61798">
          <w:rPr>
            <w:sz w:val="24"/>
            <w:szCs w:val="24"/>
          </w:rPr>
          <w:instrText>https://statistiques.public.lu/catalogue-publications/regards/2018/PDF-12-2018.pdf</w:instrText>
        </w:r>
        <w:r w:rsidR="00B61798">
          <w:rPr>
            <w:sz w:val="24"/>
            <w:szCs w:val="24"/>
          </w:rPr>
          <w:instrText xml:space="preserve">" </w:instrText>
        </w:r>
        <w:r w:rsidR="00B61798">
          <w:rPr>
            <w:sz w:val="24"/>
            <w:szCs w:val="24"/>
          </w:rPr>
          <w:fldChar w:fldCharType="separate"/>
        </w:r>
        <w:r w:rsidR="00B61798" w:rsidRPr="00CD55C0">
          <w:rPr>
            <w:rStyle w:val="Hyperlink"/>
            <w:sz w:val="24"/>
            <w:szCs w:val="24"/>
          </w:rPr>
          <w:t>https://statistiques.public.lu/catalogue-publications/regards/2018/PDF-12-2018.pdf</w:t>
        </w:r>
        <w:r w:rsidR="00B61798">
          <w:rPr>
            <w:sz w:val="24"/>
            <w:szCs w:val="24"/>
          </w:rPr>
          <w:fldChar w:fldCharType="end"/>
        </w:r>
        <w:r w:rsidR="00B61798">
          <w:rPr>
            <w:sz w:val="24"/>
            <w:szCs w:val="24"/>
          </w:rPr>
          <w:t xml:space="preserve"> </w:t>
        </w:r>
      </w:ins>
    </w:p>
    <w:p w14:paraId="20792BA0" w14:textId="77777777" w:rsidR="005E563F" w:rsidRDefault="005E563F">
      <w:pPr>
        <w:pStyle w:val="EndnoteText"/>
        <w:spacing w:line="312" w:lineRule="auto"/>
        <w:ind w:left="720" w:hanging="720"/>
        <w:jc w:val="both"/>
        <w:rPr>
          <w:sz w:val="24"/>
          <w:szCs w:val="24"/>
        </w:rPr>
      </w:pPr>
    </w:p>
    <w:p w14:paraId="638B5F1B" w14:textId="5562772A" w:rsidR="005E563F" w:rsidRPr="00FB370F" w:rsidRDefault="005E563F">
      <w:pPr>
        <w:pStyle w:val="EndnoteText"/>
        <w:spacing w:line="312" w:lineRule="auto"/>
        <w:ind w:left="720" w:hanging="720"/>
        <w:jc w:val="both"/>
        <w:rPr>
          <w:sz w:val="24"/>
          <w:szCs w:val="24"/>
        </w:rPr>
      </w:pPr>
      <w:r w:rsidRPr="00FB370F">
        <w:rPr>
          <w:sz w:val="24"/>
          <w:szCs w:val="24"/>
        </w:rPr>
        <w:t>Frising, A., &amp; Niclou, P. (2019).</w:t>
      </w:r>
      <w:r w:rsidRPr="00FB370F">
        <w:rPr>
          <w:i/>
          <w:sz w:val="24"/>
          <w:szCs w:val="24"/>
        </w:rPr>
        <w:t xml:space="preserve"> Au Luxembourg, 100</w:t>
      </w:r>
      <w:del w:id="1983" w:author="Annenberg Press1" w:date="2021-04-06T10:07:00Z">
        <w:r w:rsidRPr="00FB370F" w:rsidDel="00992030">
          <w:rPr>
            <w:i/>
            <w:sz w:val="24"/>
            <w:szCs w:val="24"/>
          </w:rPr>
          <w:delText> </w:delText>
        </w:r>
      </w:del>
      <w:r w:rsidRPr="00FB370F">
        <w:rPr>
          <w:i/>
          <w:sz w:val="24"/>
          <w:szCs w:val="24"/>
        </w:rPr>
        <w:t>% des jeunes et 82</w:t>
      </w:r>
      <w:del w:id="1984" w:author="Annenberg Press1" w:date="2021-04-06T10:07:00Z">
        <w:r w:rsidRPr="00FB370F" w:rsidDel="00992030">
          <w:rPr>
            <w:i/>
            <w:sz w:val="24"/>
            <w:szCs w:val="24"/>
          </w:rPr>
          <w:delText> </w:delText>
        </w:r>
      </w:del>
      <w:r w:rsidRPr="00FB370F">
        <w:rPr>
          <w:i/>
          <w:sz w:val="24"/>
          <w:szCs w:val="24"/>
        </w:rPr>
        <w:t xml:space="preserve">% des 65 à 74 ans ont un accès internet </w:t>
      </w:r>
      <w:r w:rsidRPr="00FB370F">
        <w:rPr>
          <w:sz w:val="24"/>
          <w:szCs w:val="24"/>
        </w:rPr>
        <w:t>[In Luxembourg, 100% of young people and 82% of those aged 65 to 74 have Internet access]. Luxembourg</w:t>
      </w:r>
      <w:ins w:id="1985" w:author="Christian Lamour" w:date="2021-04-13T11:41:00Z">
        <w:r w:rsidR="00B61798">
          <w:rPr>
            <w:sz w:val="24"/>
            <w:szCs w:val="24"/>
          </w:rPr>
          <w:t>, LU</w:t>
        </w:r>
      </w:ins>
      <w:del w:id="1986" w:author="Annenberg Press1" w:date="2021-04-06T10:07:00Z">
        <w:r w:rsidRPr="00FB370F" w:rsidDel="00992030">
          <w:rPr>
            <w:sz w:val="24"/>
            <w:szCs w:val="24"/>
          </w:rPr>
          <w:delText> </w:delText>
        </w:r>
      </w:del>
      <w:r w:rsidRPr="00FB370F">
        <w:rPr>
          <w:sz w:val="24"/>
          <w:szCs w:val="24"/>
        </w:rPr>
        <w:t>: STATEC.</w:t>
      </w:r>
    </w:p>
    <w:p w14:paraId="74CC81AC" w14:textId="77777777" w:rsidR="005E563F" w:rsidRPr="00FB370F" w:rsidRDefault="005E563F">
      <w:pPr>
        <w:pStyle w:val="EndnoteText"/>
        <w:spacing w:line="312" w:lineRule="auto"/>
        <w:ind w:left="720" w:hanging="720"/>
        <w:jc w:val="both"/>
        <w:rPr>
          <w:sz w:val="24"/>
          <w:szCs w:val="24"/>
        </w:rPr>
      </w:pPr>
    </w:p>
    <w:p w14:paraId="64978EC8" w14:textId="0F79F233" w:rsidR="005E563F" w:rsidRPr="00B77076" w:rsidRDefault="005E563F">
      <w:pPr>
        <w:spacing w:line="312" w:lineRule="auto"/>
        <w:ind w:left="720" w:hanging="720"/>
        <w:jc w:val="both"/>
        <w:rPr>
          <w:shd w:val="clear" w:color="auto" w:fill="FFFFFF"/>
        </w:rPr>
      </w:pPr>
      <w:r w:rsidRPr="00FB370F">
        <w:rPr>
          <w:shd w:val="clear" w:color="auto" w:fill="FFFFFF"/>
        </w:rPr>
        <w:t xml:space="preserve">Georgiou, M. (2013). </w:t>
      </w:r>
      <w:r w:rsidRPr="00FB370F">
        <w:rPr>
          <w:rStyle w:val="Emphasis"/>
        </w:rPr>
        <w:t>Media and the city: Cosmopolitanism and difference.</w:t>
      </w:r>
      <w:r w:rsidRPr="00FB370F">
        <w:rPr>
          <w:shd w:val="clear" w:color="auto" w:fill="FFFFFF"/>
        </w:rPr>
        <w:t xml:space="preserve"> Cambridge</w:t>
      </w:r>
      <w:ins w:id="1987" w:author="Christian Lamour" w:date="2021-04-13T11:42:00Z">
        <w:r w:rsidR="00B61798">
          <w:rPr>
            <w:shd w:val="clear" w:color="auto" w:fill="FFFFFF"/>
          </w:rPr>
          <w:t>, UK</w:t>
        </w:r>
      </w:ins>
      <w:r w:rsidRPr="00FB370F">
        <w:rPr>
          <w:shd w:val="clear" w:color="auto" w:fill="FFFFFF"/>
        </w:rPr>
        <w:t>: Polity Press.</w:t>
      </w:r>
    </w:p>
    <w:p w14:paraId="254D6CB1" w14:textId="77777777" w:rsidR="005E563F" w:rsidRPr="003E1AE8" w:rsidRDefault="005E563F">
      <w:pPr>
        <w:pStyle w:val="EndnoteText"/>
        <w:spacing w:line="312" w:lineRule="auto"/>
        <w:ind w:left="720" w:hanging="720"/>
        <w:jc w:val="both"/>
        <w:rPr>
          <w:sz w:val="24"/>
          <w:szCs w:val="24"/>
        </w:rPr>
      </w:pPr>
    </w:p>
    <w:p w14:paraId="264F9A91" w14:textId="77777777" w:rsidR="005E563F" w:rsidRPr="00190F66" w:rsidRDefault="005E563F">
      <w:pPr>
        <w:pStyle w:val="EndnoteText"/>
        <w:spacing w:line="312" w:lineRule="auto"/>
        <w:ind w:left="720" w:hanging="720"/>
        <w:jc w:val="both"/>
        <w:rPr>
          <w:i/>
          <w:iCs/>
          <w:sz w:val="24"/>
          <w:szCs w:val="24"/>
        </w:rPr>
      </w:pPr>
      <w:r w:rsidRPr="00190F66">
        <w:rPr>
          <w:bCs/>
          <w:sz w:val="24"/>
          <w:szCs w:val="24"/>
        </w:rPr>
        <w:t>Gronow, J., &amp; Southerton, D. (2010). Leisure and consumption in Europe. In S. Immerfall</w:t>
      </w:r>
      <w:del w:id="1988" w:author="Annenberg Press1" w:date="2021-04-06T10:08:00Z">
        <w:r w:rsidRPr="00190F66" w:rsidDel="002076A7">
          <w:rPr>
            <w:bCs/>
            <w:sz w:val="24"/>
            <w:szCs w:val="24"/>
          </w:rPr>
          <w:delText>,</w:delText>
        </w:r>
      </w:del>
      <w:r w:rsidRPr="00190F66">
        <w:rPr>
          <w:bCs/>
          <w:sz w:val="24"/>
          <w:szCs w:val="24"/>
        </w:rPr>
        <w:t xml:space="preserve"> &amp; G. Therborn (Eds.), </w:t>
      </w:r>
      <w:r w:rsidRPr="00190F66">
        <w:rPr>
          <w:bCs/>
          <w:i/>
          <w:iCs/>
          <w:sz w:val="24"/>
          <w:szCs w:val="24"/>
        </w:rPr>
        <w:t xml:space="preserve">Handbook of European societies </w:t>
      </w:r>
      <w:r w:rsidRPr="00190F66">
        <w:rPr>
          <w:bCs/>
          <w:iCs/>
          <w:sz w:val="24"/>
          <w:szCs w:val="24"/>
        </w:rPr>
        <w:t>(</w:t>
      </w:r>
      <w:r w:rsidRPr="00190F66">
        <w:rPr>
          <w:iCs/>
          <w:sz w:val="24"/>
          <w:szCs w:val="24"/>
        </w:rPr>
        <w:t>pp. 355–384). London, UK: Springer</w:t>
      </w:r>
      <w:r w:rsidRPr="00190F66">
        <w:rPr>
          <w:i/>
          <w:iCs/>
          <w:sz w:val="24"/>
          <w:szCs w:val="24"/>
        </w:rPr>
        <w:t>.</w:t>
      </w:r>
    </w:p>
    <w:p w14:paraId="56E98577" w14:textId="77777777" w:rsidR="005E563F" w:rsidRPr="00190F66" w:rsidRDefault="005E563F">
      <w:pPr>
        <w:pStyle w:val="EndnoteText"/>
        <w:spacing w:line="312" w:lineRule="auto"/>
        <w:ind w:left="720" w:hanging="720"/>
        <w:jc w:val="both"/>
        <w:rPr>
          <w:sz w:val="24"/>
          <w:szCs w:val="24"/>
        </w:rPr>
      </w:pPr>
    </w:p>
    <w:p w14:paraId="57B2096F" w14:textId="77777777" w:rsidR="005E563F" w:rsidRPr="00190F66" w:rsidRDefault="005E563F">
      <w:pPr>
        <w:pStyle w:val="EndnoteText"/>
        <w:spacing w:line="312" w:lineRule="auto"/>
        <w:ind w:left="720" w:hanging="720"/>
        <w:jc w:val="both"/>
        <w:rPr>
          <w:sz w:val="24"/>
          <w:szCs w:val="24"/>
        </w:rPr>
      </w:pPr>
      <w:r w:rsidRPr="00190F66">
        <w:rPr>
          <w:sz w:val="24"/>
          <w:szCs w:val="24"/>
        </w:rPr>
        <w:t xml:space="preserve">Hannerz, U. (1996). </w:t>
      </w:r>
      <w:r w:rsidRPr="00190F66">
        <w:rPr>
          <w:i/>
          <w:iCs/>
          <w:sz w:val="24"/>
          <w:szCs w:val="24"/>
        </w:rPr>
        <w:t>Transnational connections: Culture, people, places</w:t>
      </w:r>
      <w:r w:rsidRPr="00190F66">
        <w:rPr>
          <w:sz w:val="24"/>
          <w:szCs w:val="24"/>
        </w:rPr>
        <w:t>. London, UK: Comedia.</w:t>
      </w:r>
    </w:p>
    <w:p w14:paraId="6420D40B" w14:textId="77777777" w:rsidR="005E563F" w:rsidRPr="00190F66" w:rsidRDefault="005E563F">
      <w:pPr>
        <w:pStyle w:val="EndnoteText"/>
        <w:spacing w:line="312" w:lineRule="auto"/>
        <w:ind w:left="720" w:hanging="720"/>
        <w:jc w:val="both"/>
        <w:rPr>
          <w:sz w:val="24"/>
          <w:szCs w:val="24"/>
        </w:rPr>
      </w:pPr>
    </w:p>
    <w:p w14:paraId="5A739957" w14:textId="24B942CB" w:rsidR="005E563F" w:rsidRPr="00BE15AB" w:rsidRDefault="005E563F">
      <w:pPr>
        <w:pStyle w:val="EndnoteText"/>
        <w:spacing w:line="312" w:lineRule="auto"/>
        <w:ind w:left="720" w:hanging="720"/>
        <w:jc w:val="both"/>
        <w:rPr>
          <w:sz w:val="24"/>
          <w:szCs w:val="24"/>
          <w:lang w:val="de-DE"/>
        </w:rPr>
      </w:pPr>
      <w:r w:rsidRPr="005A6C69">
        <w:rPr>
          <w:sz w:val="24"/>
          <w:szCs w:val="24"/>
          <w:lang w:val="de-DE"/>
          <w:rPrChange w:id="1989" w:author="Christian Lamour" w:date="2021-04-12T17:54:00Z">
            <w:rPr>
              <w:sz w:val="24"/>
              <w:szCs w:val="24"/>
            </w:rPr>
          </w:rPrChange>
        </w:rPr>
        <w:t xml:space="preserve">Janssen, S., Verboord, M., &amp; </w:t>
      </w:r>
      <w:del w:id="1990" w:author="Annenberg Press1" w:date="2021-04-06T10:08:00Z">
        <w:r w:rsidRPr="005A6C69" w:rsidDel="002076A7">
          <w:rPr>
            <w:sz w:val="24"/>
            <w:szCs w:val="24"/>
            <w:lang w:val="de-DE"/>
            <w:rPrChange w:id="1991" w:author="Christian Lamour" w:date="2021-04-12T17:54:00Z">
              <w:rPr>
                <w:sz w:val="24"/>
                <w:szCs w:val="24"/>
              </w:rPr>
            </w:rPrChange>
          </w:rPr>
          <w:delText xml:space="preserve">G. </w:delText>
        </w:r>
      </w:del>
      <w:r w:rsidRPr="005A6C69">
        <w:rPr>
          <w:sz w:val="24"/>
          <w:szCs w:val="24"/>
          <w:lang w:val="de-DE"/>
          <w:rPrChange w:id="1992" w:author="Christian Lamour" w:date="2021-04-12T17:54:00Z">
            <w:rPr>
              <w:sz w:val="24"/>
              <w:szCs w:val="24"/>
            </w:rPr>
          </w:rPrChange>
        </w:rPr>
        <w:t>Kuipers</w:t>
      </w:r>
      <w:ins w:id="1993" w:author="Annenberg Press1" w:date="2021-04-06T10:08:00Z">
        <w:r w:rsidR="002076A7" w:rsidRPr="005A6C69">
          <w:rPr>
            <w:sz w:val="24"/>
            <w:szCs w:val="24"/>
            <w:lang w:val="de-DE"/>
            <w:rPrChange w:id="1994" w:author="Christian Lamour" w:date="2021-04-12T17:54:00Z">
              <w:rPr>
                <w:sz w:val="24"/>
                <w:szCs w:val="24"/>
              </w:rPr>
            </w:rPrChange>
          </w:rPr>
          <w:t xml:space="preserve">, G. </w:t>
        </w:r>
      </w:ins>
      <w:del w:id="1995" w:author="Annenberg Press1" w:date="2021-04-06T10:08:00Z">
        <w:r w:rsidRPr="005A6C69" w:rsidDel="002076A7">
          <w:rPr>
            <w:sz w:val="24"/>
            <w:szCs w:val="24"/>
            <w:lang w:val="de-DE"/>
            <w:rPrChange w:id="1996" w:author="Christian Lamour" w:date="2021-04-12T17:54:00Z">
              <w:rPr>
                <w:sz w:val="24"/>
                <w:szCs w:val="24"/>
              </w:rPr>
            </w:rPrChange>
          </w:rPr>
          <w:delText xml:space="preserve"> </w:delText>
        </w:r>
      </w:del>
      <w:r w:rsidRPr="00190F66">
        <w:rPr>
          <w:sz w:val="24"/>
          <w:szCs w:val="24"/>
        </w:rPr>
        <w:t>(2011). Comparing cultural classification: High and popular arts in European and U.S. elite newspapers, 1955</w:t>
      </w:r>
      <w:del w:id="1997" w:author="Annenberg Press1" w:date="2021-04-06T10:08:00Z">
        <w:r w:rsidRPr="00190F66" w:rsidDel="002076A7">
          <w:rPr>
            <w:sz w:val="24"/>
            <w:szCs w:val="24"/>
          </w:rPr>
          <w:delText>-</w:delText>
        </w:r>
      </w:del>
      <w:ins w:id="1998" w:author="Annenberg Press1" w:date="2021-04-06T10:08:00Z">
        <w:r w:rsidR="002076A7">
          <w:rPr>
            <w:sz w:val="24"/>
            <w:szCs w:val="24"/>
          </w:rPr>
          <w:t>–</w:t>
        </w:r>
      </w:ins>
      <w:r w:rsidRPr="00190F66">
        <w:rPr>
          <w:sz w:val="24"/>
          <w:szCs w:val="24"/>
        </w:rPr>
        <w:t>2005</w:t>
      </w:r>
      <w:r w:rsidRPr="00190F66">
        <w:rPr>
          <w:i/>
          <w:sz w:val="24"/>
          <w:szCs w:val="24"/>
        </w:rPr>
        <w:t xml:space="preserve">. </w:t>
      </w:r>
      <w:r w:rsidRPr="00B77076">
        <w:rPr>
          <w:i/>
          <w:sz w:val="24"/>
          <w:szCs w:val="24"/>
          <w:lang w:val="de-DE"/>
        </w:rPr>
        <w:t>KZfSS Kölner Zeitschrift für Soziologie und Sozialpsychologie</w:t>
      </w:r>
      <w:r w:rsidRPr="00B77076">
        <w:rPr>
          <w:sz w:val="24"/>
          <w:szCs w:val="24"/>
          <w:lang w:val="de-DE"/>
        </w:rPr>
        <w:t xml:space="preserve">, </w:t>
      </w:r>
      <w:r w:rsidRPr="005E563F">
        <w:rPr>
          <w:i/>
          <w:sz w:val="24"/>
          <w:szCs w:val="24"/>
          <w:lang w:val="de-DE"/>
        </w:rPr>
        <w:t>63</w:t>
      </w:r>
      <w:del w:id="1999" w:author="Annenberg Press1" w:date="2021-04-06T10:08:00Z">
        <w:r w:rsidRPr="00B77076" w:rsidDel="002076A7">
          <w:rPr>
            <w:i/>
            <w:sz w:val="24"/>
            <w:szCs w:val="24"/>
            <w:lang w:val="de-DE"/>
          </w:rPr>
          <w:delText> </w:delText>
        </w:r>
      </w:del>
      <w:r w:rsidRPr="00B77076">
        <w:rPr>
          <w:sz w:val="24"/>
          <w:szCs w:val="24"/>
          <w:lang w:val="de-DE"/>
        </w:rPr>
        <w:t>(51), 139</w:t>
      </w:r>
      <w:del w:id="2000" w:author="Annenberg Press1" w:date="2021-04-06T10:08:00Z">
        <w:r w:rsidRPr="00B77076" w:rsidDel="002076A7">
          <w:rPr>
            <w:sz w:val="24"/>
            <w:szCs w:val="24"/>
            <w:lang w:val="de-DE"/>
          </w:rPr>
          <w:delText>-</w:delText>
        </w:r>
      </w:del>
      <w:ins w:id="2001" w:author="Annenberg Press1" w:date="2021-04-06T10:08:00Z">
        <w:r w:rsidR="002076A7">
          <w:rPr>
            <w:sz w:val="24"/>
            <w:szCs w:val="24"/>
            <w:lang w:val="de-DE"/>
          </w:rPr>
          <w:t>–</w:t>
        </w:r>
      </w:ins>
      <w:r w:rsidRPr="00B77076">
        <w:rPr>
          <w:sz w:val="24"/>
          <w:szCs w:val="24"/>
          <w:lang w:val="de-DE"/>
        </w:rPr>
        <w:t xml:space="preserve">168. </w:t>
      </w:r>
      <w:ins w:id="2002" w:author="Christian Lamour" w:date="2021-04-13T11:59:00Z">
        <w:r w:rsidR="00644630">
          <w:rPr>
            <w:sz w:val="24"/>
            <w:szCs w:val="24"/>
            <w:lang w:val="de-DE"/>
          </w:rPr>
          <w:fldChar w:fldCharType="begin"/>
        </w:r>
        <w:r w:rsidR="00644630">
          <w:rPr>
            <w:sz w:val="24"/>
            <w:szCs w:val="24"/>
            <w:lang w:val="de-DE"/>
          </w:rPr>
          <w:instrText xml:space="preserve"> HYPERLINK "</w:instrText>
        </w:r>
      </w:ins>
      <w:ins w:id="2003" w:author="Christian Lamour" w:date="2021-04-13T11:46:00Z">
        <w:r w:rsidR="00644630" w:rsidRPr="00B61798">
          <w:rPr>
            <w:sz w:val="24"/>
            <w:szCs w:val="24"/>
            <w:lang w:val="de-DE"/>
          </w:rPr>
          <w:instrText>https://repub.eur.nl/pub/41392</w:instrText>
        </w:r>
      </w:ins>
      <w:ins w:id="2004" w:author="Christian Lamour" w:date="2021-04-13T11:59:00Z">
        <w:r w:rsidR="00644630">
          <w:rPr>
            <w:sz w:val="24"/>
            <w:szCs w:val="24"/>
            <w:lang w:val="de-DE"/>
          </w:rPr>
          <w:instrText xml:space="preserve">" </w:instrText>
        </w:r>
        <w:r w:rsidR="00644630">
          <w:rPr>
            <w:sz w:val="24"/>
            <w:szCs w:val="24"/>
            <w:lang w:val="de-DE"/>
          </w:rPr>
          <w:fldChar w:fldCharType="separate"/>
        </w:r>
      </w:ins>
      <w:ins w:id="2005" w:author="Christian Lamour" w:date="2021-04-13T11:46:00Z">
        <w:r w:rsidR="00644630" w:rsidRPr="00CD55C0">
          <w:rPr>
            <w:rStyle w:val="Hyperlink"/>
            <w:sz w:val="24"/>
            <w:szCs w:val="24"/>
            <w:lang w:val="de-DE"/>
          </w:rPr>
          <w:t>https://repub.eur.nl/pub/41392</w:t>
        </w:r>
      </w:ins>
      <w:ins w:id="2006" w:author="Christian Lamour" w:date="2021-04-13T11:59:00Z">
        <w:r w:rsidR="00644630">
          <w:rPr>
            <w:sz w:val="24"/>
            <w:szCs w:val="24"/>
            <w:lang w:val="de-DE"/>
          </w:rPr>
          <w:fldChar w:fldCharType="end"/>
        </w:r>
        <w:r w:rsidR="00644630">
          <w:rPr>
            <w:sz w:val="24"/>
            <w:szCs w:val="24"/>
            <w:lang w:val="de-DE"/>
          </w:rPr>
          <w:t xml:space="preserve"> </w:t>
        </w:r>
      </w:ins>
      <w:commentRangeStart w:id="2007"/>
      <w:del w:id="2008" w:author="Christian Lamour" w:date="2021-04-13T11:46:00Z">
        <w:r w:rsidR="00693167" w:rsidDel="00B61798">
          <w:fldChar w:fldCharType="begin"/>
        </w:r>
        <w:r w:rsidR="00693167" w:rsidRPr="00D15BC6" w:rsidDel="00B61798">
          <w:rPr>
            <w:lang w:val="de-DE"/>
            <w:rPrChange w:id="2009" w:author="Christian Lamour" w:date="2021-04-13T09:19:00Z">
              <w:rPr/>
            </w:rPrChange>
          </w:rPr>
          <w:delInstrText xml:space="preserve"> HYPERLINK "https://www.persistent-identifier.nl/urn:nbn:nl:ui:29-450426" \t "_blank" </w:delInstrText>
        </w:r>
        <w:r w:rsidR="00693167" w:rsidDel="00B61798">
          <w:fldChar w:fldCharType="separate"/>
        </w:r>
        <w:r w:rsidRPr="00B77076" w:rsidDel="00B61798">
          <w:rPr>
            <w:rStyle w:val="Hyperlink"/>
            <w:sz w:val="24"/>
            <w:szCs w:val="24"/>
            <w:bdr w:val="none" w:sz="0" w:space="0" w:color="auto" w:frame="1"/>
            <w:lang w:val="de-DE"/>
          </w:rPr>
          <w:delText>urn:nbn:nl:ui:29-450426</w:delText>
        </w:r>
        <w:r w:rsidR="00693167" w:rsidDel="00B61798">
          <w:rPr>
            <w:rStyle w:val="Hyperlink"/>
            <w:sz w:val="24"/>
            <w:szCs w:val="24"/>
            <w:bdr w:val="none" w:sz="0" w:space="0" w:color="auto" w:frame="1"/>
            <w:lang w:val="de-DE"/>
          </w:rPr>
          <w:fldChar w:fldCharType="end"/>
        </w:r>
        <w:commentRangeEnd w:id="2007"/>
        <w:r w:rsidR="002076A7" w:rsidDel="00B61798">
          <w:rPr>
            <w:rStyle w:val="CommentReference"/>
            <w:rFonts w:ascii="Calibri" w:eastAsia="Calibri" w:hAnsi="Calibri"/>
          </w:rPr>
          <w:commentReference w:id="2007"/>
        </w:r>
      </w:del>
    </w:p>
    <w:p w14:paraId="1FCE754D" w14:textId="77777777" w:rsidR="005E563F" w:rsidRPr="00B77076" w:rsidDel="00CD2562" w:rsidRDefault="005E563F">
      <w:pPr>
        <w:pStyle w:val="EndnoteText"/>
        <w:spacing w:line="312" w:lineRule="auto"/>
        <w:ind w:left="720" w:hanging="720"/>
        <w:jc w:val="both"/>
        <w:rPr>
          <w:del w:id="2010" w:author="Annenberg Press1" w:date="2021-04-13T08:04:00Z"/>
          <w:sz w:val="24"/>
          <w:szCs w:val="24"/>
          <w:lang w:val="de-DE"/>
        </w:rPr>
      </w:pPr>
    </w:p>
    <w:p w14:paraId="4E76C484" w14:textId="0B1BE670" w:rsidR="005E563F" w:rsidRPr="0094544C" w:rsidDel="0094544C" w:rsidRDefault="005E563F">
      <w:pPr>
        <w:pStyle w:val="EndnoteText"/>
        <w:spacing w:line="312" w:lineRule="auto"/>
        <w:jc w:val="both"/>
        <w:rPr>
          <w:del w:id="2011" w:author="Christian Lamour" w:date="2021-04-13T16:20:00Z"/>
          <w:sz w:val="24"/>
          <w:szCs w:val="24"/>
          <w:lang w:val="de-DE"/>
          <w:rPrChange w:id="2012" w:author="Christian Lamour" w:date="2021-04-13T16:20:00Z">
            <w:rPr>
              <w:del w:id="2013" w:author="Christian Lamour" w:date="2021-04-13T16:20:00Z"/>
              <w:sz w:val="24"/>
              <w:szCs w:val="24"/>
            </w:rPr>
          </w:rPrChange>
        </w:rPr>
        <w:pPrChange w:id="2014" w:author="Annenberg Press1" w:date="2021-04-13T08:04:00Z">
          <w:pPr>
            <w:pStyle w:val="EndnoteText"/>
            <w:spacing w:line="312" w:lineRule="auto"/>
            <w:ind w:left="720" w:hanging="720"/>
            <w:jc w:val="both"/>
          </w:pPr>
        </w:pPrChange>
      </w:pPr>
      <w:del w:id="2015" w:author="Christian Lamour" w:date="2021-04-13T16:20:00Z">
        <w:r w:rsidRPr="00B77076" w:rsidDel="0094544C">
          <w:rPr>
            <w:sz w:val="24"/>
            <w:szCs w:val="24"/>
            <w:lang w:val="de-DE"/>
          </w:rPr>
          <w:delText>Karademir Hazir</w:delText>
        </w:r>
      </w:del>
      <w:ins w:id="2016" w:author="Annenberg Press1" w:date="2021-04-06T10:09:00Z">
        <w:del w:id="2017" w:author="Christian Lamour" w:date="2021-04-13T16:20:00Z">
          <w:r w:rsidR="009D68B9" w:rsidDel="0094544C">
            <w:rPr>
              <w:sz w:val="24"/>
              <w:szCs w:val="24"/>
              <w:lang w:val="de-DE"/>
            </w:rPr>
            <w:delText>,</w:delText>
          </w:r>
        </w:del>
      </w:ins>
      <w:del w:id="2018" w:author="Christian Lamour" w:date="2021-04-13T16:20:00Z">
        <w:r w:rsidRPr="00B77076" w:rsidDel="0094544C">
          <w:rPr>
            <w:sz w:val="24"/>
            <w:szCs w:val="24"/>
            <w:lang w:val="de-DE"/>
          </w:rPr>
          <w:delText xml:space="preserve"> I., &amp; A. Warde, A. (2015). </w:delText>
        </w:r>
        <w:r w:rsidRPr="0094544C" w:rsidDel="0094544C">
          <w:rPr>
            <w:lang w:val="de-DE"/>
            <w:rPrChange w:id="2019" w:author="Christian Lamour" w:date="2021-04-13T16:20:00Z">
              <w:rPr/>
            </w:rPrChange>
          </w:rPr>
          <w:delText xml:space="preserve">The cultural omnivore thesis: Methodological aspects of the debate. In L. </w:delText>
        </w:r>
        <w:r w:rsidRPr="0094544C" w:rsidDel="0094544C">
          <w:rPr>
            <w:iCs/>
            <w:lang w:val="de-DE"/>
            <w:rPrChange w:id="2020" w:author="Christian Lamour" w:date="2021-04-13T16:20:00Z">
              <w:rPr>
                <w:iCs/>
              </w:rPr>
            </w:rPrChange>
          </w:rPr>
          <w:delText xml:space="preserve">Hanquinet, &amp; M. Savage (Eds.) </w:delText>
        </w:r>
        <w:r w:rsidRPr="0094544C" w:rsidDel="0094544C">
          <w:rPr>
            <w:i/>
            <w:iCs/>
            <w:lang w:val="de-DE"/>
            <w:rPrChange w:id="2021" w:author="Christian Lamour" w:date="2021-04-13T16:20:00Z">
              <w:rPr>
                <w:i/>
                <w:iCs/>
              </w:rPr>
            </w:rPrChange>
          </w:rPr>
          <w:delText xml:space="preserve">The </w:delText>
        </w:r>
        <w:r w:rsidRPr="0094544C" w:rsidDel="0094544C">
          <w:rPr>
            <w:bCs/>
            <w:i/>
            <w:iCs/>
            <w:lang w:val="de-DE"/>
            <w:rPrChange w:id="2022" w:author="Christian Lamour" w:date="2021-04-13T16:20:00Z">
              <w:rPr>
                <w:bCs/>
                <w:i/>
                <w:iCs/>
              </w:rPr>
            </w:rPrChange>
          </w:rPr>
          <w:delText xml:space="preserve">Routledge international handbook of the sociology of art and culture </w:delText>
        </w:r>
        <w:r w:rsidRPr="0094544C" w:rsidDel="0094544C">
          <w:rPr>
            <w:bCs/>
            <w:iCs/>
            <w:lang w:val="de-DE"/>
            <w:rPrChange w:id="2023" w:author="Christian Lamour" w:date="2021-04-13T16:20:00Z">
              <w:rPr>
                <w:bCs/>
                <w:iCs/>
              </w:rPr>
            </w:rPrChange>
          </w:rPr>
          <w:delText>(</w:delText>
        </w:r>
        <w:r w:rsidRPr="0094544C" w:rsidDel="0094544C">
          <w:rPr>
            <w:lang w:val="de-DE"/>
            <w:rPrChange w:id="2024" w:author="Christian Lamour" w:date="2021-04-13T16:20:00Z">
              <w:rPr/>
            </w:rPrChange>
          </w:rPr>
          <w:delText>pp. 77-</w:delText>
        </w:r>
      </w:del>
      <w:ins w:id="2025" w:author="Annenberg Press1" w:date="2021-04-06T10:09:00Z">
        <w:del w:id="2026" w:author="Christian Lamour" w:date="2021-04-13T16:20:00Z">
          <w:r w:rsidR="009D68B9" w:rsidRPr="0094544C" w:rsidDel="0094544C">
            <w:rPr>
              <w:lang w:val="de-DE"/>
              <w:rPrChange w:id="2027" w:author="Christian Lamour" w:date="2021-04-13T16:20:00Z">
                <w:rPr/>
              </w:rPrChange>
            </w:rPr>
            <w:delText>–</w:delText>
          </w:r>
        </w:del>
      </w:ins>
      <w:del w:id="2028" w:author="Christian Lamour" w:date="2021-04-13T16:20:00Z">
        <w:r w:rsidRPr="0094544C" w:rsidDel="0094544C">
          <w:rPr>
            <w:lang w:val="de-DE"/>
            <w:rPrChange w:id="2029" w:author="Christian Lamour" w:date="2021-04-13T16:20:00Z">
              <w:rPr/>
            </w:rPrChange>
          </w:rPr>
          <w:delText>89)</w:delText>
        </w:r>
        <w:r w:rsidRPr="0094544C" w:rsidDel="0094544C">
          <w:rPr>
            <w:bCs/>
            <w:lang w:val="de-DE"/>
            <w:rPrChange w:id="2030" w:author="Christian Lamour" w:date="2021-04-13T16:20:00Z">
              <w:rPr>
                <w:bCs/>
              </w:rPr>
            </w:rPrChange>
          </w:rPr>
          <w:delText>. London, UK: Routledge</w:delText>
        </w:r>
        <w:r w:rsidRPr="0094544C" w:rsidDel="0094544C">
          <w:rPr>
            <w:lang w:val="de-DE"/>
            <w:rPrChange w:id="2031" w:author="Christian Lamour" w:date="2021-04-13T16:20:00Z">
              <w:rPr/>
            </w:rPrChange>
          </w:rPr>
          <w:delText xml:space="preserve">. </w:delText>
        </w:r>
      </w:del>
    </w:p>
    <w:p w14:paraId="3D5DE8F9" w14:textId="77777777" w:rsidR="005E563F" w:rsidRPr="0094544C" w:rsidRDefault="005E563F">
      <w:pPr>
        <w:pStyle w:val="EndnoteText"/>
        <w:spacing w:line="312" w:lineRule="auto"/>
        <w:jc w:val="both"/>
        <w:rPr>
          <w:sz w:val="24"/>
          <w:szCs w:val="24"/>
          <w:lang w:val="de-DE"/>
          <w:rPrChange w:id="2032" w:author="Christian Lamour" w:date="2021-04-13T16:20:00Z">
            <w:rPr>
              <w:sz w:val="24"/>
              <w:szCs w:val="24"/>
            </w:rPr>
          </w:rPrChange>
        </w:rPr>
        <w:pPrChange w:id="2033" w:author="Annenberg Press1" w:date="2021-04-13T08:04:00Z">
          <w:pPr>
            <w:pStyle w:val="EndnoteText"/>
            <w:spacing w:line="312" w:lineRule="auto"/>
            <w:ind w:left="720" w:hanging="720"/>
            <w:jc w:val="both"/>
          </w:pPr>
        </w:pPrChange>
      </w:pPr>
    </w:p>
    <w:p w14:paraId="56BF7D4F" w14:textId="56306F2E" w:rsidR="005E563F" w:rsidRPr="00AC3DFD" w:rsidRDefault="005E563F">
      <w:pPr>
        <w:pStyle w:val="EndnoteText"/>
        <w:spacing w:line="312" w:lineRule="auto"/>
        <w:ind w:left="720" w:hanging="720"/>
        <w:jc w:val="both"/>
        <w:rPr>
          <w:bCs/>
          <w:sz w:val="24"/>
          <w:szCs w:val="24"/>
          <w:lang w:val="de-DE"/>
          <w:rPrChange w:id="2034" w:author="Christian Lamour" w:date="2021-04-13T16:23:00Z">
            <w:rPr>
              <w:bCs/>
              <w:sz w:val="24"/>
              <w:szCs w:val="24"/>
            </w:rPr>
          </w:rPrChange>
        </w:rPr>
      </w:pPr>
      <w:r w:rsidRPr="0094544C">
        <w:rPr>
          <w:bCs/>
          <w:sz w:val="24"/>
          <w:szCs w:val="24"/>
          <w:lang w:val="de-DE"/>
          <w:rPrChange w:id="2035" w:author="Christian Lamour" w:date="2021-04-13T16:20:00Z">
            <w:rPr>
              <w:bCs/>
              <w:sz w:val="24"/>
              <w:szCs w:val="24"/>
            </w:rPr>
          </w:rPrChange>
        </w:rPr>
        <w:t xml:space="preserve">Klein, C., &amp; </w:t>
      </w:r>
      <w:del w:id="2036" w:author="Annenberg Press1" w:date="2021-04-06T10:09:00Z">
        <w:r w:rsidRPr="0094544C" w:rsidDel="009D68B9">
          <w:rPr>
            <w:bCs/>
            <w:sz w:val="24"/>
            <w:szCs w:val="24"/>
            <w:lang w:val="de-DE"/>
            <w:rPrChange w:id="2037" w:author="Christian Lamour" w:date="2021-04-13T16:20:00Z">
              <w:rPr>
                <w:bCs/>
                <w:sz w:val="24"/>
                <w:szCs w:val="24"/>
              </w:rPr>
            </w:rPrChange>
          </w:rPr>
          <w:delText xml:space="preserve">F. </w:delText>
        </w:r>
      </w:del>
      <w:r w:rsidRPr="0094544C">
        <w:rPr>
          <w:bCs/>
          <w:sz w:val="24"/>
          <w:szCs w:val="24"/>
          <w:lang w:val="de-DE"/>
          <w:rPrChange w:id="2038" w:author="Christian Lamour" w:date="2021-04-13T16:20:00Z">
            <w:rPr>
              <w:bCs/>
              <w:sz w:val="24"/>
              <w:szCs w:val="24"/>
            </w:rPr>
          </w:rPrChange>
        </w:rPr>
        <w:t>Peltier</w:t>
      </w:r>
      <w:ins w:id="2039" w:author="Annenberg Press1" w:date="2021-04-06T10:09:00Z">
        <w:r w:rsidR="009D68B9" w:rsidRPr="0094544C">
          <w:rPr>
            <w:bCs/>
            <w:sz w:val="24"/>
            <w:szCs w:val="24"/>
            <w:lang w:val="de-DE"/>
            <w:rPrChange w:id="2040" w:author="Christian Lamour" w:date="2021-04-13T16:20:00Z">
              <w:rPr>
                <w:bCs/>
                <w:sz w:val="24"/>
                <w:szCs w:val="24"/>
              </w:rPr>
            </w:rPrChange>
          </w:rPr>
          <w:t xml:space="preserve">, F. </w:t>
        </w:r>
      </w:ins>
      <w:del w:id="2041" w:author="Annenberg Press1" w:date="2021-04-06T10:09:00Z">
        <w:r w:rsidRPr="0094544C" w:rsidDel="009D68B9">
          <w:rPr>
            <w:bCs/>
            <w:sz w:val="24"/>
            <w:szCs w:val="24"/>
            <w:lang w:val="de-DE"/>
            <w:rPrChange w:id="2042" w:author="Christian Lamour" w:date="2021-04-13T16:20:00Z">
              <w:rPr>
                <w:bCs/>
                <w:sz w:val="24"/>
                <w:szCs w:val="24"/>
              </w:rPr>
            </w:rPrChange>
          </w:rPr>
          <w:delText xml:space="preserve"> </w:delText>
        </w:r>
      </w:del>
      <w:r w:rsidRPr="0094544C">
        <w:rPr>
          <w:bCs/>
          <w:sz w:val="24"/>
          <w:szCs w:val="24"/>
          <w:lang w:val="de-DE"/>
          <w:rPrChange w:id="2043" w:author="Christian Lamour" w:date="2021-04-13T16:20:00Z">
            <w:rPr>
              <w:bCs/>
              <w:sz w:val="24"/>
              <w:szCs w:val="24"/>
            </w:rPr>
          </w:rPrChange>
        </w:rPr>
        <w:t xml:space="preserve">(2017). </w:t>
      </w:r>
      <w:r w:rsidRPr="0094544C">
        <w:rPr>
          <w:bCs/>
          <w:i/>
          <w:sz w:val="24"/>
          <w:szCs w:val="24"/>
          <w:lang w:val="de-DE"/>
          <w:rPrChange w:id="2044" w:author="Christian Lamour" w:date="2021-04-13T16:20:00Z">
            <w:rPr>
              <w:bCs/>
              <w:i/>
              <w:sz w:val="24"/>
              <w:szCs w:val="24"/>
            </w:rPr>
          </w:rPrChange>
        </w:rPr>
        <w:t>Regards sur la population au 1</w:t>
      </w:r>
      <w:r w:rsidRPr="0094544C">
        <w:rPr>
          <w:bCs/>
          <w:i/>
          <w:sz w:val="24"/>
          <w:szCs w:val="24"/>
          <w:vertAlign w:val="superscript"/>
          <w:lang w:val="de-DE"/>
          <w:rPrChange w:id="2045" w:author="Christian Lamour" w:date="2021-04-13T16:20:00Z">
            <w:rPr>
              <w:bCs/>
              <w:i/>
              <w:sz w:val="24"/>
              <w:szCs w:val="24"/>
              <w:vertAlign w:val="superscript"/>
            </w:rPr>
          </w:rPrChange>
        </w:rPr>
        <w:t>er</w:t>
      </w:r>
      <w:r w:rsidRPr="0094544C">
        <w:rPr>
          <w:bCs/>
          <w:i/>
          <w:sz w:val="24"/>
          <w:szCs w:val="24"/>
          <w:lang w:val="de-DE"/>
          <w:rPrChange w:id="2046" w:author="Christian Lamour" w:date="2021-04-13T16:20:00Z">
            <w:rPr>
              <w:bCs/>
              <w:i/>
              <w:sz w:val="24"/>
              <w:szCs w:val="24"/>
            </w:rPr>
          </w:rPrChange>
        </w:rPr>
        <w:t xml:space="preserve"> janvier 2017 </w:t>
      </w:r>
      <w:r w:rsidRPr="0094544C">
        <w:rPr>
          <w:bCs/>
          <w:sz w:val="24"/>
          <w:szCs w:val="24"/>
          <w:lang w:val="de-DE"/>
          <w:rPrChange w:id="2047" w:author="Christian Lamour" w:date="2021-04-13T16:20:00Z">
            <w:rPr>
              <w:bCs/>
              <w:sz w:val="24"/>
              <w:szCs w:val="24"/>
            </w:rPr>
          </w:rPrChange>
        </w:rPr>
        <w:t xml:space="preserve">[A look at the Population on January 1, 2017]. </w:t>
      </w:r>
      <w:r w:rsidRPr="00AC3DFD">
        <w:rPr>
          <w:bCs/>
          <w:sz w:val="24"/>
          <w:szCs w:val="24"/>
          <w:lang w:val="de-DE"/>
          <w:rPrChange w:id="2048" w:author="Christian Lamour" w:date="2021-04-13T16:23:00Z">
            <w:rPr>
              <w:bCs/>
              <w:sz w:val="24"/>
              <w:szCs w:val="24"/>
            </w:rPr>
          </w:rPrChange>
        </w:rPr>
        <w:t>Luxembourg</w:t>
      </w:r>
      <w:ins w:id="2049" w:author="Christian Lamour" w:date="2021-04-13T11:46:00Z">
        <w:r w:rsidR="00B61798" w:rsidRPr="00AC3DFD">
          <w:rPr>
            <w:bCs/>
            <w:sz w:val="24"/>
            <w:szCs w:val="24"/>
            <w:lang w:val="de-DE"/>
            <w:rPrChange w:id="2050" w:author="Christian Lamour" w:date="2021-04-13T16:23:00Z">
              <w:rPr>
                <w:bCs/>
                <w:sz w:val="24"/>
                <w:szCs w:val="24"/>
              </w:rPr>
            </w:rPrChange>
          </w:rPr>
          <w:t>, LU</w:t>
        </w:r>
      </w:ins>
      <w:r w:rsidRPr="00AC3DFD">
        <w:rPr>
          <w:bCs/>
          <w:sz w:val="24"/>
          <w:szCs w:val="24"/>
          <w:lang w:val="de-DE"/>
          <w:rPrChange w:id="2051" w:author="Christian Lamour" w:date="2021-04-13T16:23:00Z">
            <w:rPr>
              <w:bCs/>
              <w:sz w:val="24"/>
              <w:szCs w:val="24"/>
            </w:rPr>
          </w:rPrChange>
        </w:rPr>
        <w:t>: Statec.</w:t>
      </w:r>
    </w:p>
    <w:p w14:paraId="0B372C46" w14:textId="77777777" w:rsidR="005E563F" w:rsidRPr="00AC3DFD" w:rsidRDefault="005E563F">
      <w:pPr>
        <w:pStyle w:val="EndnoteText"/>
        <w:spacing w:line="312" w:lineRule="auto"/>
        <w:ind w:left="720" w:hanging="720"/>
        <w:jc w:val="both"/>
        <w:rPr>
          <w:sz w:val="24"/>
          <w:szCs w:val="24"/>
          <w:lang w:val="de-DE"/>
          <w:rPrChange w:id="2052" w:author="Christian Lamour" w:date="2021-04-13T16:23:00Z">
            <w:rPr>
              <w:sz w:val="24"/>
              <w:szCs w:val="24"/>
            </w:rPr>
          </w:rPrChange>
        </w:rPr>
      </w:pPr>
    </w:p>
    <w:p w14:paraId="5EAA3479" w14:textId="0FDEE2FB" w:rsidR="005E563F" w:rsidRPr="00190F66" w:rsidRDefault="005E563F">
      <w:pPr>
        <w:spacing w:line="312" w:lineRule="auto"/>
        <w:ind w:left="720" w:hanging="720"/>
        <w:jc w:val="both"/>
        <w:rPr>
          <w:lang w:eastAsia="fr-FR"/>
        </w:rPr>
      </w:pPr>
      <w:r w:rsidRPr="00190F66">
        <w:t xml:space="preserve">Kofman, E. (2005). Figures of the cosmopolitan. Privileged nationals and national outsiders. </w:t>
      </w:r>
      <w:r w:rsidRPr="00190F66">
        <w:rPr>
          <w:i/>
        </w:rPr>
        <w:t>Innovation:</w:t>
      </w:r>
      <w:r w:rsidRPr="00190F66">
        <w:t xml:space="preserve"> </w:t>
      </w:r>
      <w:r w:rsidRPr="00190F66">
        <w:rPr>
          <w:i/>
        </w:rPr>
        <w:t>The European Journal of Social Science Research</w:t>
      </w:r>
      <w:r w:rsidRPr="00190F66">
        <w:t xml:space="preserve">, </w:t>
      </w:r>
      <w:r w:rsidRPr="005E563F">
        <w:rPr>
          <w:i/>
        </w:rPr>
        <w:t>18</w:t>
      </w:r>
      <w:del w:id="2053" w:author="Annenberg Press1" w:date="2021-04-06T10:09:00Z">
        <w:r w:rsidRPr="00190F66" w:rsidDel="00520C25">
          <w:delText> </w:delText>
        </w:r>
      </w:del>
      <w:r w:rsidRPr="00190F66">
        <w:t>(1), 83</w:t>
      </w:r>
      <w:del w:id="2054" w:author="Annenberg Press1" w:date="2021-04-06T10:09:00Z">
        <w:r w:rsidRPr="00190F66" w:rsidDel="00520C25">
          <w:delText>-</w:delText>
        </w:r>
      </w:del>
      <w:ins w:id="2055" w:author="Annenberg Press1" w:date="2021-04-06T10:09:00Z">
        <w:r w:rsidR="00520C25">
          <w:t>–</w:t>
        </w:r>
      </w:ins>
      <w:r w:rsidRPr="00190F66">
        <w:t xml:space="preserve">97. </w:t>
      </w:r>
      <w:hyperlink r:id="rId18" w:history="1">
        <w:r w:rsidRPr="00190F66">
          <w:rPr>
            <w:rStyle w:val="Hyperlink"/>
          </w:rPr>
          <w:t>doi.org/10.1080/1351161042000334808</w:t>
        </w:r>
      </w:hyperlink>
      <w:r w:rsidRPr="00190F66">
        <w:t xml:space="preserve"> </w:t>
      </w:r>
    </w:p>
    <w:p w14:paraId="42ABE4E4" w14:textId="77777777" w:rsidR="005E563F" w:rsidRPr="00190F66" w:rsidRDefault="005E563F">
      <w:pPr>
        <w:pStyle w:val="EndnoteText"/>
        <w:spacing w:line="312" w:lineRule="auto"/>
        <w:ind w:left="720" w:hanging="720"/>
        <w:jc w:val="both"/>
        <w:rPr>
          <w:sz w:val="24"/>
          <w:szCs w:val="24"/>
        </w:rPr>
      </w:pPr>
    </w:p>
    <w:p w14:paraId="5778DDFC" w14:textId="262B738F" w:rsidR="005E563F" w:rsidRPr="001B422D" w:rsidRDefault="005E563F">
      <w:pPr>
        <w:pStyle w:val="EndnoteText"/>
        <w:spacing w:line="312" w:lineRule="auto"/>
        <w:ind w:left="720" w:hanging="720"/>
        <w:jc w:val="both"/>
        <w:rPr>
          <w:sz w:val="24"/>
          <w:szCs w:val="24"/>
          <w:rPrChange w:id="2056" w:author="Christian Lamour" w:date="2021-04-13T11:07:00Z">
            <w:rPr>
              <w:sz w:val="24"/>
              <w:szCs w:val="24"/>
              <w:lang w:val="fr-FR"/>
            </w:rPr>
          </w:rPrChange>
        </w:rPr>
      </w:pPr>
      <w:r w:rsidRPr="00190F66">
        <w:rPr>
          <w:sz w:val="24"/>
          <w:szCs w:val="24"/>
        </w:rPr>
        <w:t xml:space="preserve">Krajina, Z., Moores, S., &amp; Morley, D. (2014). Non-media-centric media studies: A cross generational conversation. </w:t>
      </w:r>
      <w:r w:rsidRPr="001B422D">
        <w:rPr>
          <w:i/>
          <w:iCs/>
          <w:sz w:val="24"/>
          <w:szCs w:val="24"/>
          <w:rPrChange w:id="2057" w:author="Christian Lamour" w:date="2021-04-13T11:07:00Z">
            <w:rPr>
              <w:i/>
              <w:iCs/>
              <w:sz w:val="24"/>
              <w:szCs w:val="24"/>
              <w:lang w:val="fr-FR"/>
            </w:rPr>
          </w:rPrChange>
        </w:rPr>
        <w:t>European Journal of Cultural Studies</w:t>
      </w:r>
      <w:r w:rsidRPr="001B422D">
        <w:rPr>
          <w:sz w:val="24"/>
          <w:szCs w:val="24"/>
          <w:rPrChange w:id="2058" w:author="Christian Lamour" w:date="2021-04-13T11:07:00Z">
            <w:rPr>
              <w:sz w:val="24"/>
              <w:szCs w:val="24"/>
              <w:lang w:val="fr-FR"/>
            </w:rPr>
          </w:rPrChange>
        </w:rPr>
        <w:t xml:space="preserve">, </w:t>
      </w:r>
      <w:r w:rsidRPr="001B422D">
        <w:rPr>
          <w:i/>
          <w:sz w:val="24"/>
          <w:szCs w:val="24"/>
          <w:rPrChange w:id="2059" w:author="Christian Lamour" w:date="2021-04-13T11:07:00Z">
            <w:rPr>
              <w:i/>
              <w:sz w:val="24"/>
              <w:szCs w:val="24"/>
              <w:lang w:val="fr-FR"/>
            </w:rPr>
          </w:rPrChange>
        </w:rPr>
        <w:t>17</w:t>
      </w:r>
      <w:del w:id="2060" w:author="Annenberg Press1" w:date="2021-04-06T10:10:00Z">
        <w:r w:rsidRPr="001B422D" w:rsidDel="00520C25">
          <w:rPr>
            <w:sz w:val="24"/>
            <w:szCs w:val="24"/>
            <w:rPrChange w:id="2061" w:author="Christian Lamour" w:date="2021-04-13T11:07:00Z">
              <w:rPr>
                <w:sz w:val="24"/>
                <w:szCs w:val="24"/>
                <w:lang w:val="fr-FR"/>
              </w:rPr>
            </w:rPrChange>
          </w:rPr>
          <w:delText> </w:delText>
        </w:r>
      </w:del>
      <w:r w:rsidRPr="001B422D">
        <w:rPr>
          <w:sz w:val="24"/>
          <w:szCs w:val="24"/>
          <w:rPrChange w:id="2062" w:author="Christian Lamour" w:date="2021-04-13T11:07:00Z">
            <w:rPr>
              <w:sz w:val="24"/>
              <w:szCs w:val="24"/>
              <w:lang w:val="fr-FR"/>
            </w:rPr>
          </w:rPrChange>
        </w:rPr>
        <w:t>(6), 682</w:t>
      </w:r>
      <w:del w:id="2063" w:author="Annenberg Press1" w:date="2021-04-06T10:10:00Z">
        <w:r w:rsidRPr="001B422D" w:rsidDel="00520C25">
          <w:rPr>
            <w:sz w:val="24"/>
            <w:szCs w:val="24"/>
            <w:rPrChange w:id="2064" w:author="Christian Lamour" w:date="2021-04-13T11:07:00Z">
              <w:rPr>
                <w:sz w:val="24"/>
                <w:szCs w:val="24"/>
                <w:lang w:val="fr-FR"/>
              </w:rPr>
            </w:rPrChange>
          </w:rPr>
          <w:delText>-</w:delText>
        </w:r>
      </w:del>
      <w:ins w:id="2065" w:author="Annenberg Press1" w:date="2021-04-06T10:10:00Z">
        <w:r w:rsidR="00520C25" w:rsidRPr="001B422D">
          <w:rPr>
            <w:sz w:val="24"/>
            <w:szCs w:val="24"/>
            <w:rPrChange w:id="2066" w:author="Christian Lamour" w:date="2021-04-13T11:07:00Z">
              <w:rPr>
                <w:sz w:val="24"/>
                <w:szCs w:val="24"/>
                <w:lang w:val="fr-FR"/>
              </w:rPr>
            </w:rPrChange>
          </w:rPr>
          <w:t>–</w:t>
        </w:r>
      </w:ins>
      <w:r w:rsidRPr="001B422D">
        <w:rPr>
          <w:sz w:val="24"/>
          <w:szCs w:val="24"/>
          <w:rPrChange w:id="2067" w:author="Christian Lamour" w:date="2021-04-13T11:07:00Z">
            <w:rPr>
              <w:sz w:val="24"/>
              <w:szCs w:val="24"/>
              <w:lang w:val="fr-FR"/>
            </w:rPr>
          </w:rPrChange>
        </w:rPr>
        <w:t xml:space="preserve">700. </w:t>
      </w:r>
      <w:r w:rsidR="001B422D">
        <w:fldChar w:fldCharType="begin"/>
      </w:r>
      <w:r w:rsidR="001B422D">
        <w:instrText xml:space="preserve"> HYPERLINK "https://doi.org/10.1177%2F1367549414526733" </w:instrText>
      </w:r>
      <w:r w:rsidR="001B422D">
        <w:fldChar w:fldCharType="separate"/>
      </w:r>
      <w:r w:rsidRPr="001B422D">
        <w:rPr>
          <w:rStyle w:val="Hyperlink"/>
          <w:sz w:val="24"/>
          <w:szCs w:val="24"/>
          <w:rPrChange w:id="2068" w:author="Christian Lamour" w:date="2021-04-13T11:07:00Z">
            <w:rPr>
              <w:rStyle w:val="Hyperlink"/>
              <w:sz w:val="24"/>
              <w:szCs w:val="24"/>
              <w:lang w:val="fr-FR"/>
            </w:rPr>
          </w:rPrChange>
        </w:rPr>
        <w:t>doi.org/10.1177/1367549414526733</w:t>
      </w:r>
      <w:r w:rsidR="001B422D">
        <w:rPr>
          <w:rStyle w:val="Hyperlink"/>
          <w:sz w:val="24"/>
          <w:szCs w:val="24"/>
          <w:lang w:val="fr-FR"/>
        </w:rPr>
        <w:fldChar w:fldCharType="end"/>
      </w:r>
    </w:p>
    <w:p w14:paraId="52E9009C" w14:textId="5C45DA38" w:rsidR="005E563F" w:rsidRPr="001B422D" w:rsidDel="00F77320" w:rsidRDefault="005E563F">
      <w:pPr>
        <w:pStyle w:val="EndnoteText"/>
        <w:spacing w:line="312" w:lineRule="auto"/>
        <w:ind w:left="720" w:hanging="720"/>
        <w:jc w:val="both"/>
        <w:rPr>
          <w:del w:id="2069" w:author="Christian Lamour" w:date="2021-04-13T10:51:00Z"/>
          <w:sz w:val="24"/>
          <w:szCs w:val="24"/>
          <w:rPrChange w:id="2070" w:author="Christian Lamour" w:date="2021-04-13T11:07:00Z">
            <w:rPr>
              <w:del w:id="2071" w:author="Christian Lamour" w:date="2021-04-13T10:51:00Z"/>
              <w:sz w:val="24"/>
              <w:szCs w:val="24"/>
              <w:lang w:val="fr-FR"/>
            </w:rPr>
          </w:rPrChange>
        </w:rPr>
      </w:pPr>
    </w:p>
    <w:p w14:paraId="4FC9485F" w14:textId="78933345" w:rsidR="005E563F" w:rsidRPr="001B422D" w:rsidDel="00F77320" w:rsidRDefault="005E563F">
      <w:pPr>
        <w:pStyle w:val="EndnoteText"/>
        <w:spacing w:line="312" w:lineRule="auto"/>
        <w:ind w:left="720" w:hanging="720"/>
        <w:jc w:val="both"/>
        <w:rPr>
          <w:del w:id="2072" w:author="Christian Lamour" w:date="2021-04-13T10:51:00Z"/>
          <w:sz w:val="24"/>
          <w:szCs w:val="24"/>
          <w:rPrChange w:id="2073" w:author="Christian Lamour" w:date="2021-04-13T11:07:00Z">
            <w:rPr>
              <w:del w:id="2074" w:author="Christian Lamour" w:date="2021-04-13T10:51:00Z"/>
              <w:sz w:val="24"/>
              <w:szCs w:val="24"/>
              <w:lang w:val="fr-FR"/>
            </w:rPr>
          </w:rPrChange>
        </w:rPr>
      </w:pPr>
      <w:del w:id="2075" w:author="Christian Lamour" w:date="2021-04-13T10:51:00Z">
        <w:r w:rsidRPr="001B422D" w:rsidDel="00F77320">
          <w:rPr>
            <w:rPrChange w:id="2076" w:author="Christian Lamour" w:date="2021-04-13T11:07:00Z">
              <w:rPr>
                <w:lang w:val="fr-FR"/>
              </w:rPr>
            </w:rPrChange>
          </w:rPr>
          <w:delText>L’essentiel</w:delText>
        </w:r>
      </w:del>
      <w:ins w:id="2077" w:author="Annenberg Press1" w:date="2021-04-06T10:10:00Z">
        <w:del w:id="2078" w:author="Christian Lamour" w:date="2021-04-13T10:51:00Z">
          <w:r w:rsidR="00520C25" w:rsidRPr="001B422D" w:rsidDel="00F77320">
            <w:rPr>
              <w:rPrChange w:id="2079" w:author="Christian Lamour" w:date="2021-04-13T11:07:00Z">
                <w:rPr>
                  <w:lang w:val="fr-FR"/>
                </w:rPr>
              </w:rPrChange>
            </w:rPr>
            <w:delText>.</w:delText>
          </w:r>
        </w:del>
      </w:ins>
      <w:del w:id="2080" w:author="Christian Lamour" w:date="2021-04-13T10:51:00Z">
        <w:r w:rsidRPr="001B422D" w:rsidDel="00F77320">
          <w:rPr>
            <w:rPrChange w:id="2081" w:author="Christian Lamour" w:date="2021-04-13T11:07:00Z">
              <w:rPr>
                <w:lang w:val="fr-FR"/>
              </w:rPr>
            </w:rPrChange>
          </w:rPr>
          <w:delText xml:space="preserve">, (2014). </w:delText>
        </w:r>
        <w:r w:rsidRPr="001B422D" w:rsidDel="00F77320">
          <w:rPr>
            <w:i/>
            <w:rPrChange w:id="2082" w:author="Christian Lamour" w:date="2021-04-13T11:07:00Z">
              <w:rPr>
                <w:i/>
                <w:lang w:val="fr-FR"/>
              </w:rPr>
            </w:rPrChange>
          </w:rPr>
          <w:delText>Parlons ensemble à 201 000 lecteurs et 84 400 internautes</w:delText>
        </w:r>
        <w:r w:rsidRPr="001B422D" w:rsidDel="00F77320">
          <w:rPr>
            <w:rPrChange w:id="2083" w:author="Christian Lamour" w:date="2021-04-13T11:07:00Z">
              <w:rPr>
                <w:lang w:val="fr-FR"/>
              </w:rPr>
            </w:rPrChange>
          </w:rPr>
          <w:delText xml:space="preserve">. </w:delText>
        </w:r>
        <w:r w:rsidRPr="00190F66" w:rsidDel="00F77320">
          <w:rPr>
            <w:i/>
            <w:sz w:val="24"/>
            <w:szCs w:val="24"/>
          </w:rPr>
          <w:delText xml:space="preserve">Tarif 2014 </w:delText>
        </w:r>
        <w:r w:rsidDel="00F77320">
          <w:rPr>
            <w:sz w:val="24"/>
            <w:szCs w:val="24"/>
          </w:rPr>
          <w:delText>[Let's talk to 201,000 readers and 84,400 Internet u</w:delText>
        </w:r>
        <w:r w:rsidRPr="00190F66" w:rsidDel="00F77320">
          <w:rPr>
            <w:sz w:val="24"/>
            <w:szCs w:val="24"/>
          </w:rPr>
          <w:delText xml:space="preserve">sers together. Tariff 2014]. </w:delText>
        </w:r>
        <w:commentRangeStart w:id="2084"/>
        <w:r w:rsidRPr="001B422D" w:rsidDel="00F77320">
          <w:rPr>
            <w:rPrChange w:id="2085" w:author="Christian Lamour" w:date="2021-04-13T11:07:00Z">
              <w:rPr>
                <w:lang w:val="fr-FR"/>
              </w:rPr>
            </w:rPrChange>
          </w:rPr>
          <w:delText xml:space="preserve">Differdange: </w:delText>
        </w:r>
        <w:commentRangeEnd w:id="2084"/>
        <w:r w:rsidR="00520C25" w:rsidDel="00F77320">
          <w:rPr>
            <w:rStyle w:val="CommentReference"/>
            <w:rFonts w:ascii="Calibri" w:eastAsia="Calibri" w:hAnsi="Calibri"/>
          </w:rPr>
          <w:commentReference w:id="2084"/>
        </w:r>
        <w:r w:rsidRPr="001B422D" w:rsidDel="00F77320">
          <w:rPr>
            <w:rPrChange w:id="2086" w:author="Christian Lamour" w:date="2021-04-13T11:07:00Z">
              <w:rPr>
                <w:lang w:val="fr-FR"/>
              </w:rPr>
            </w:rPrChange>
          </w:rPr>
          <w:delText xml:space="preserve">L’essentiel. </w:delText>
        </w:r>
      </w:del>
    </w:p>
    <w:p w14:paraId="77EA4D55" w14:textId="77777777" w:rsidR="005E563F" w:rsidRPr="001B422D" w:rsidRDefault="005E563F">
      <w:pPr>
        <w:pStyle w:val="EndnoteText"/>
        <w:spacing w:line="312" w:lineRule="auto"/>
        <w:ind w:left="720" w:hanging="720"/>
        <w:jc w:val="both"/>
        <w:rPr>
          <w:sz w:val="24"/>
          <w:szCs w:val="24"/>
          <w:rPrChange w:id="2087" w:author="Christian Lamour" w:date="2021-04-13T11:07:00Z">
            <w:rPr>
              <w:sz w:val="24"/>
              <w:szCs w:val="24"/>
              <w:lang w:val="fr-FR"/>
            </w:rPr>
          </w:rPrChange>
        </w:rPr>
      </w:pPr>
    </w:p>
    <w:p w14:paraId="72A5BA80" w14:textId="0EDF43F8" w:rsidR="005E563F" w:rsidRDefault="005E563F">
      <w:pPr>
        <w:pStyle w:val="EndnoteText"/>
        <w:spacing w:line="312" w:lineRule="auto"/>
        <w:ind w:left="720" w:hanging="720"/>
        <w:jc w:val="both"/>
        <w:rPr>
          <w:sz w:val="24"/>
          <w:szCs w:val="24"/>
          <w:lang w:val="fr-FR"/>
        </w:rPr>
      </w:pPr>
      <w:r w:rsidRPr="001B422D">
        <w:rPr>
          <w:sz w:val="24"/>
          <w:szCs w:val="24"/>
          <w:rPrChange w:id="2088" w:author="Christian Lamour" w:date="2021-04-13T11:07:00Z">
            <w:rPr>
              <w:sz w:val="24"/>
              <w:szCs w:val="24"/>
              <w:lang w:val="fr-FR"/>
            </w:rPr>
          </w:rPrChange>
        </w:rPr>
        <w:t xml:space="preserve">Lahire, B. (1999). </w:t>
      </w:r>
      <w:r w:rsidRPr="001B422D">
        <w:rPr>
          <w:sz w:val="24"/>
          <w:szCs w:val="24"/>
        </w:rPr>
        <w:t xml:space="preserve">Champ, hors-champ, contrechamp [Field, off-field, reverse field]. </w:t>
      </w:r>
      <w:r w:rsidRPr="00B77076">
        <w:rPr>
          <w:sz w:val="24"/>
          <w:szCs w:val="24"/>
          <w:lang w:val="fr-FR"/>
        </w:rPr>
        <w:t xml:space="preserve">In B. Lahire (Ed.), </w:t>
      </w:r>
      <w:r w:rsidRPr="00B77076">
        <w:rPr>
          <w:i/>
          <w:sz w:val="24"/>
          <w:szCs w:val="24"/>
          <w:lang w:val="fr-FR"/>
        </w:rPr>
        <w:t xml:space="preserve">Le travail sociologique de Pierre Bourdieu. Dettes et critiques </w:t>
      </w:r>
      <w:r>
        <w:rPr>
          <w:sz w:val="24"/>
          <w:szCs w:val="24"/>
          <w:lang w:val="fr-FR"/>
        </w:rPr>
        <w:t>[The sociological w</w:t>
      </w:r>
      <w:r w:rsidRPr="00B77076">
        <w:rPr>
          <w:sz w:val="24"/>
          <w:szCs w:val="24"/>
          <w:lang w:val="fr-FR"/>
        </w:rPr>
        <w:t>ork</w:t>
      </w:r>
      <w:r>
        <w:rPr>
          <w:sz w:val="24"/>
          <w:szCs w:val="24"/>
          <w:lang w:val="fr-FR"/>
        </w:rPr>
        <w:t xml:space="preserve"> of Pierre Bourdieu. Debts and c</w:t>
      </w:r>
      <w:r w:rsidRPr="00B77076">
        <w:rPr>
          <w:sz w:val="24"/>
          <w:szCs w:val="24"/>
          <w:lang w:val="fr-FR"/>
        </w:rPr>
        <w:t>riticism] (pp. 23</w:t>
      </w:r>
      <w:del w:id="2089" w:author="Annenberg Press1" w:date="2021-04-06T10:10:00Z">
        <w:r w:rsidRPr="00B77076" w:rsidDel="00520C25">
          <w:rPr>
            <w:sz w:val="24"/>
            <w:szCs w:val="24"/>
            <w:lang w:val="fr-FR"/>
          </w:rPr>
          <w:delText>-</w:delText>
        </w:r>
      </w:del>
      <w:ins w:id="2090" w:author="Annenberg Press1" w:date="2021-04-06T10:10:00Z">
        <w:r w:rsidR="00520C25">
          <w:rPr>
            <w:sz w:val="24"/>
            <w:szCs w:val="24"/>
            <w:lang w:val="fr-FR"/>
          </w:rPr>
          <w:t>–</w:t>
        </w:r>
      </w:ins>
      <w:r w:rsidRPr="00B77076">
        <w:rPr>
          <w:sz w:val="24"/>
          <w:szCs w:val="24"/>
          <w:lang w:val="fr-FR"/>
        </w:rPr>
        <w:t>57). Paris</w:t>
      </w:r>
      <w:ins w:id="2091" w:author="Annenberg Press1" w:date="2021-04-06T10:10:00Z">
        <w:r w:rsidR="00520C25">
          <w:rPr>
            <w:sz w:val="24"/>
            <w:szCs w:val="24"/>
            <w:lang w:val="fr-FR"/>
          </w:rPr>
          <w:t>, France</w:t>
        </w:r>
      </w:ins>
      <w:r w:rsidRPr="00B77076">
        <w:rPr>
          <w:sz w:val="24"/>
          <w:szCs w:val="24"/>
          <w:lang w:val="fr-FR"/>
        </w:rPr>
        <w:t xml:space="preserve">: La Découverte. </w:t>
      </w:r>
    </w:p>
    <w:p w14:paraId="5AF0ADD2" w14:textId="77777777" w:rsidR="005E563F" w:rsidRPr="00194571" w:rsidRDefault="005E563F">
      <w:pPr>
        <w:pStyle w:val="EndnoteText"/>
        <w:spacing w:line="312" w:lineRule="auto"/>
        <w:ind w:left="720" w:hanging="720"/>
        <w:jc w:val="both"/>
        <w:rPr>
          <w:sz w:val="24"/>
          <w:szCs w:val="24"/>
          <w:lang w:val="fr-FR"/>
        </w:rPr>
      </w:pPr>
    </w:p>
    <w:p w14:paraId="5E492BBA" w14:textId="5CBEF5D2" w:rsidR="005E563F" w:rsidRPr="00194571" w:rsidRDefault="005E563F">
      <w:pPr>
        <w:pStyle w:val="EndnoteText"/>
        <w:spacing w:line="312" w:lineRule="auto"/>
        <w:ind w:left="720" w:hanging="720"/>
        <w:jc w:val="both"/>
        <w:rPr>
          <w:sz w:val="24"/>
          <w:szCs w:val="24"/>
        </w:rPr>
      </w:pPr>
      <w:r w:rsidRPr="00194571">
        <w:rPr>
          <w:sz w:val="24"/>
          <w:szCs w:val="24"/>
        </w:rPr>
        <w:t xml:space="preserve">Lamour, C. (2016). </w:t>
      </w:r>
      <w:r>
        <w:rPr>
          <w:sz w:val="24"/>
          <w:szCs w:val="24"/>
        </w:rPr>
        <w:t>Free dailies in the European cross-border metropolis: The state-based economic d</w:t>
      </w:r>
      <w:r w:rsidRPr="00194571">
        <w:rPr>
          <w:sz w:val="24"/>
          <w:szCs w:val="24"/>
        </w:rPr>
        <w:t xml:space="preserve">eals. </w:t>
      </w:r>
      <w:r w:rsidRPr="00194571">
        <w:rPr>
          <w:i/>
          <w:sz w:val="24"/>
          <w:szCs w:val="24"/>
        </w:rPr>
        <w:t>International Journal of Communication</w:t>
      </w:r>
      <w:r w:rsidRPr="00194571">
        <w:rPr>
          <w:sz w:val="24"/>
          <w:szCs w:val="24"/>
        </w:rPr>
        <w:t xml:space="preserve">, </w:t>
      </w:r>
      <w:r w:rsidRPr="005E563F">
        <w:rPr>
          <w:i/>
          <w:sz w:val="24"/>
          <w:szCs w:val="24"/>
        </w:rPr>
        <w:t>10</w:t>
      </w:r>
      <w:del w:id="2092" w:author="Annenberg Press1" w:date="2021-04-06T10:10:00Z">
        <w:r w:rsidRPr="00194571" w:rsidDel="00520C25">
          <w:rPr>
            <w:sz w:val="24"/>
            <w:szCs w:val="24"/>
          </w:rPr>
          <w:delText> (2016)</w:delText>
        </w:r>
      </w:del>
      <w:r w:rsidRPr="00194571">
        <w:rPr>
          <w:sz w:val="24"/>
          <w:szCs w:val="24"/>
        </w:rPr>
        <w:t>, 818</w:t>
      </w:r>
      <w:del w:id="2093" w:author="Annenberg Press1" w:date="2021-04-06T10:10:00Z">
        <w:r w:rsidRPr="00194571" w:rsidDel="00520C25">
          <w:rPr>
            <w:sz w:val="24"/>
            <w:szCs w:val="24"/>
          </w:rPr>
          <w:delText>-</w:delText>
        </w:r>
      </w:del>
      <w:ins w:id="2094" w:author="Annenberg Press1" w:date="2021-04-06T10:10:00Z">
        <w:r w:rsidR="00520C25">
          <w:rPr>
            <w:sz w:val="24"/>
            <w:szCs w:val="24"/>
          </w:rPr>
          <w:t>–</w:t>
        </w:r>
      </w:ins>
      <w:r w:rsidRPr="00194571">
        <w:rPr>
          <w:sz w:val="24"/>
          <w:szCs w:val="24"/>
        </w:rPr>
        <w:t xml:space="preserve">837. </w:t>
      </w:r>
      <w:ins w:id="2095" w:author="Annenberg Press1" w:date="2021-04-06T10:10:00Z">
        <w:r w:rsidR="00520C25">
          <w:rPr>
            <w:sz w:val="24"/>
            <w:szCs w:val="24"/>
          </w:rPr>
          <w:t xml:space="preserve">Retrieved from </w:t>
        </w:r>
      </w:ins>
      <w:ins w:id="2096" w:author="Annenberg Press1" w:date="2021-04-06T10:11:00Z">
        <w:r w:rsidR="00520C25">
          <w:rPr>
            <w:sz w:val="24"/>
            <w:szCs w:val="24"/>
          </w:rPr>
          <w:fldChar w:fldCharType="begin"/>
        </w:r>
        <w:r w:rsidR="00520C25">
          <w:rPr>
            <w:sz w:val="24"/>
            <w:szCs w:val="24"/>
          </w:rPr>
          <w:instrText xml:space="preserve"> HYPERLINK "</w:instrText>
        </w:r>
      </w:ins>
      <w:r w:rsidR="00520C25" w:rsidRPr="00520C25">
        <w:rPr>
          <w:rPrChange w:id="2097" w:author="Annenberg Press1" w:date="2021-04-06T10:11:00Z">
            <w:rPr>
              <w:rStyle w:val="Hyperlink"/>
              <w:sz w:val="24"/>
              <w:szCs w:val="24"/>
            </w:rPr>
          </w:rPrChange>
        </w:rPr>
        <w:instrText>https://ijoc.org/index.php/ijoc/article/view/4682</w:instrText>
      </w:r>
      <w:ins w:id="2098" w:author="Annenberg Press1" w:date="2021-04-06T10:11:00Z">
        <w:r w:rsidR="00520C25">
          <w:rPr>
            <w:sz w:val="24"/>
            <w:szCs w:val="24"/>
          </w:rPr>
          <w:instrText xml:space="preserve">" </w:instrText>
        </w:r>
        <w:r w:rsidR="00520C25">
          <w:rPr>
            <w:sz w:val="24"/>
            <w:szCs w:val="24"/>
          </w:rPr>
          <w:fldChar w:fldCharType="separate"/>
        </w:r>
      </w:ins>
      <w:r w:rsidR="00520C25" w:rsidRPr="00520C25">
        <w:rPr>
          <w:rStyle w:val="Hyperlink"/>
          <w:sz w:val="24"/>
          <w:szCs w:val="24"/>
        </w:rPr>
        <w:t>https://ijoc.org/index.php/ijoc/article/view/4682</w:t>
      </w:r>
      <w:ins w:id="2099" w:author="Annenberg Press1" w:date="2021-04-06T10:11:00Z">
        <w:r w:rsidR="00520C25">
          <w:rPr>
            <w:sz w:val="24"/>
            <w:szCs w:val="24"/>
          </w:rPr>
          <w:fldChar w:fldCharType="end"/>
        </w:r>
      </w:ins>
      <w:r w:rsidRPr="00194571">
        <w:rPr>
          <w:sz w:val="24"/>
          <w:szCs w:val="24"/>
        </w:rPr>
        <w:t xml:space="preserve"> </w:t>
      </w:r>
    </w:p>
    <w:p w14:paraId="381F61A0" w14:textId="34072532" w:rsidR="005E563F" w:rsidRPr="00194571" w:rsidDel="008C038F" w:rsidRDefault="005E563F">
      <w:pPr>
        <w:pStyle w:val="EndnoteText"/>
        <w:spacing w:line="312" w:lineRule="auto"/>
        <w:ind w:left="720" w:hanging="720"/>
        <w:jc w:val="both"/>
        <w:rPr>
          <w:del w:id="2100" w:author="Christian Lamour" w:date="2021-04-13T10:12:00Z"/>
          <w:sz w:val="24"/>
          <w:szCs w:val="24"/>
        </w:rPr>
      </w:pPr>
    </w:p>
    <w:p w14:paraId="26F115E9" w14:textId="045E4331" w:rsidR="005E563F" w:rsidRPr="005E563F" w:rsidDel="008C038F" w:rsidRDefault="005E563F">
      <w:pPr>
        <w:pStyle w:val="EndnoteText"/>
        <w:spacing w:line="312" w:lineRule="auto"/>
        <w:ind w:left="720" w:hanging="720"/>
        <w:jc w:val="both"/>
        <w:rPr>
          <w:del w:id="2101" w:author="Christian Lamour" w:date="2021-04-13T10:12:00Z"/>
          <w:sz w:val="24"/>
          <w:szCs w:val="24"/>
        </w:rPr>
      </w:pPr>
      <w:del w:id="2102" w:author="Christian Lamour" w:date="2021-04-13T10:12:00Z">
        <w:r w:rsidRPr="00194571" w:rsidDel="008C038F">
          <w:rPr>
            <w:color w:val="000000"/>
            <w:sz w:val="24"/>
            <w:szCs w:val="24"/>
          </w:rPr>
          <w:delText>Lamour, C. (2017). The neo-Westphalian public sphere of Luxembourg: The rebordering of a mediated state democracy in a cross-border context</w:delText>
        </w:r>
        <w:r w:rsidRPr="00194571" w:rsidDel="008C038F">
          <w:rPr>
            <w:sz w:val="24"/>
            <w:szCs w:val="24"/>
          </w:rPr>
          <w:delText xml:space="preserve">. </w:delText>
        </w:r>
        <w:r w:rsidRPr="00194571" w:rsidDel="008C038F">
          <w:rPr>
            <w:i/>
            <w:sz w:val="24"/>
            <w:szCs w:val="24"/>
          </w:rPr>
          <w:delText>Tijdschrift voor Economische en Sociale Geografie</w:delText>
        </w:r>
        <w:r w:rsidRPr="00194571" w:rsidDel="008C038F">
          <w:rPr>
            <w:sz w:val="24"/>
            <w:szCs w:val="24"/>
          </w:rPr>
          <w:delText xml:space="preserve">, </w:delText>
        </w:r>
        <w:r w:rsidRPr="001C2331" w:rsidDel="008C038F">
          <w:rPr>
            <w:i/>
            <w:sz w:val="24"/>
            <w:szCs w:val="24"/>
          </w:rPr>
          <w:delText>108</w:delText>
        </w:r>
        <w:r w:rsidRPr="00194571" w:rsidDel="008C038F">
          <w:rPr>
            <w:sz w:val="24"/>
            <w:szCs w:val="24"/>
          </w:rPr>
          <w:delText> (6), 703-</w:delText>
        </w:r>
      </w:del>
      <w:ins w:id="2103" w:author="Annenberg Press1" w:date="2021-04-06T10:11:00Z">
        <w:del w:id="2104" w:author="Christian Lamour" w:date="2021-04-13T10:12:00Z">
          <w:r w:rsidR="00520C25" w:rsidDel="008C038F">
            <w:rPr>
              <w:sz w:val="24"/>
              <w:szCs w:val="24"/>
            </w:rPr>
            <w:delText>–</w:delText>
          </w:r>
        </w:del>
      </w:ins>
      <w:del w:id="2105" w:author="Christian Lamour" w:date="2021-04-13T10:12:00Z">
        <w:r w:rsidRPr="00194571" w:rsidDel="008C038F">
          <w:rPr>
            <w:sz w:val="24"/>
            <w:szCs w:val="24"/>
          </w:rPr>
          <w:delText xml:space="preserve">717. </w:delText>
        </w:r>
        <w:r w:rsidR="008B042C" w:rsidDel="008C038F">
          <w:fldChar w:fldCharType="begin"/>
        </w:r>
        <w:r w:rsidR="008B042C" w:rsidDel="008C038F">
          <w:delInstrText xml:space="preserve"> HYPERLINK "https://doi.org/10.1111/tesg.12202" </w:delInstrText>
        </w:r>
        <w:r w:rsidR="008B042C" w:rsidDel="008C038F">
          <w:fldChar w:fldCharType="separate"/>
        </w:r>
        <w:r w:rsidRPr="00194571" w:rsidDel="008C038F">
          <w:rPr>
            <w:rStyle w:val="Hyperlink"/>
            <w:bCs/>
            <w:color w:val="005274"/>
            <w:sz w:val="24"/>
            <w:szCs w:val="24"/>
            <w:shd w:val="clear" w:color="auto" w:fill="FFFFFF"/>
          </w:rPr>
          <w:delText>doi.org/10.1111/tesg.12202</w:delText>
        </w:r>
        <w:r w:rsidR="008B042C" w:rsidDel="008C038F">
          <w:rPr>
            <w:rStyle w:val="Hyperlink"/>
            <w:bCs/>
            <w:color w:val="005274"/>
            <w:shd w:val="clear" w:color="auto" w:fill="FFFFFF"/>
          </w:rPr>
          <w:fldChar w:fldCharType="end"/>
        </w:r>
        <w:r w:rsidRPr="00194571" w:rsidDel="008C038F">
          <w:rPr>
            <w:sz w:val="24"/>
            <w:szCs w:val="24"/>
          </w:rPr>
          <w:delText xml:space="preserve"> </w:delText>
        </w:r>
      </w:del>
    </w:p>
    <w:p w14:paraId="09E25CDF" w14:textId="77777777" w:rsidR="005E563F" w:rsidRPr="00194571" w:rsidRDefault="005E563F">
      <w:pPr>
        <w:pStyle w:val="EndnoteText"/>
        <w:spacing w:line="312" w:lineRule="auto"/>
        <w:ind w:left="720" w:hanging="720"/>
        <w:jc w:val="both"/>
        <w:rPr>
          <w:sz w:val="24"/>
          <w:szCs w:val="24"/>
        </w:rPr>
      </w:pPr>
    </w:p>
    <w:p w14:paraId="4C118697" w14:textId="77777777" w:rsidR="005E563F" w:rsidRPr="00194571" w:rsidRDefault="005E563F">
      <w:pPr>
        <w:pStyle w:val="EndnoteText"/>
        <w:spacing w:line="312" w:lineRule="auto"/>
        <w:ind w:left="720" w:hanging="720"/>
        <w:jc w:val="both"/>
        <w:rPr>
          <w:sz w:val="24"/>
          <w:szCs w:val="24"/>
        </w:rPr>
      </w:pPr>
      <w:r w:rsidRPr="00194571">
        <w:rPr>
          <w:sz w:val="24"/>
          <w:szCs w:val="24"/>
        </w:rPr>
        <w:t xml:space="preserve">Lamour, C. (2018). </w:t>
      </w:r>
      <w:r w:rsidRPr="00194571">
        <w:rPr>
          <w:bCs/>
          <w:sz w:val="24"/>
          <w:szCs w:val="24"/>
        </w:rPr>
        <w:t xml:space="preserve">The growth coalition in the (post)-fordist city: The multi-scalar and dissonant narratives of mediated urban economies. </w:t>
      </w:r>
      <w:r w:rsidRPr="00194571">
        <w:rPr>
          <w:i/>
          <w:sz w:val="24"/>
          <w:szCs w:val="24"/>
        </w:rPr>
        <w:t>Urban Affairs Review</w:t>
      </w:r>
      <w:r w:rsidRPr="00194571">
        <w:rPr>
          <w:sz w:val="24"/>
          <w:szCs w:val="24"/>
        </w:rPr>
        <w:t xml:space="preserve">, </w:t>
      </w:r>
      <w:r w:rsidRPr="001C2331">
        <w:rPr>
          <w:i/>
          <w:sz w:val="24"/>
          <w:szCs w:val="24"/>
        </w:rPr>
        <w:t>54</w:t>
      </w:r>
      <w:del w:id="2106" w:author="Annenberg Press1" w:date="2021-04-06T10:11:00Z">
        <w:r w:rsidRPr="00194571" w:rsidDel="00520C25">
          <w:rPr>
            <w:sz w:val="24"/>
            <w:szCs w:val="24"/>
          </w:rPr>
          <w:delText> </w:delText>
        </w:r>
      </w:del>
      <w:r w:rsidRPr="00194571">
        <w:rPr>
          <w:sz w:val="24"/>
          <w:szCs w:val="24"/>
        </w:rPr>
        <w:t xml:space="preserve">(6), 1053–1080. </w:t>
      </w:r>
      <w:hyperlink r:id="rId19" w:history="1">
        <w:r w:rsidRPr="00194571">
          <w:rPr>
            <w:rStyle w:val="Hyperlink"/>
            <w:color w:val="006ACC"/>
            <w:sz w:val="24"/>
            <w:szCs w:val="24"/>
            <w:shd w:val="clear" w:color="auto" w:fill="FFFFFF"/>
          </w:rPr>
          <w:t>doi.org/10.1177/1078087416684038</w:t>
        </w:r>
      </w:hyperlink>
    </w:p>
    <w:p w14:paraId="576535CE" w14:textId="77777777" w:rsidR="005E563F" w:rsidRPr="00194571" w:rsidRDefault="005E563F">
      <w:pPr>
        <w:pStyle w:val="EndnoteText"/>
        <w:spacing w:line="312" w:lineRule="auto"/>
        <w:ind w:left="720" w:hanging="720"/>
        <w:jc w:val="both"/>
        <w:rPr>
          <w:sz w:val="24"/>
          <w:szCs w:val="24"/>
        </w:rPr>
      </w:pPr>
    </w:p>
    <w:p w14:paraId="7AD11EFE" w14:textId="1B261620" w:rsidR="0064787A" w:rsidRDefault="005E563F">
      <w:pPr>
        <w:pStyle w:val="EndnoteText"/>
        <w:spacing w:line="312" w:lineRule="auto"/>
        <w:ind w:left="720" w:hanging="720"/>
        <w:jc w:val="both"/>
        <w:rPr>
          <w:sz w:val="24"/>
          <w:szCs w:val="24"/>
        </w:rPr>
      </w:pPr>
      <w:r w:rsidRPr="00194571">
        <w:rPr>
          <w:color w:val="000000"/>
          <w:sz w:val="24"/>
          <w:szCs w:val="24"/>
        </w:rPr>
        <w:lastRenderedPageBreak/>
        <w:t>Lamour, C. (2019</w:t>
      </w:r>
      <w:del w:id="2107" w:author="Christian Lamour" w:date="2021-04-13T10:22:00Z">
        <w:r w:rsidR="0064787A" w:rsidDel="00B91DF8">
          <w:rPr>
            <w:color w:val="000000"/>
            <w:sz w:val="24"/>
            <w:szCs w:val="24"/>
          </w:rPr>
          <w:delText>a</w:delText>
        </w:r>
      </w:del>
      <w:r w:rsidRPr="00194571">
        <w:rPr>
          <w:color w:val="000000"/>
          <w:sz w:val="24"/>
          <w:szCs w:val="24"/>
        </w:rPr>
        <w:t xml:space="preserve">). </w:t>
      </w:r>
      <w:r w:rsidRPr="00194571">
        <w:rPr>
          <w:bCs/>
          <w:sz w:val="24"/>
          <w:szCs w:val="24"/>
        </w:rPr>
        <w:t xml:space="preserve">Popular media in the metropolitan third places: Exploring the uses and gratifications of the mobile </w:t>
      </w:r>
      <w:r w:rsidRPr="00194571">
        <w:rPr>
          <w:bCs/>
          <w:i/>
          <w:iCs/>
          <w:sz w:val="24"/>
          <w:szCs w:val="24"/>
        </w:rPr>
        <w:t xml:space="preserve">homo œconomicus. International Journal of Communication, </w:t>
      </w:r>
      <w:r w:rsidRPr="001C2331">
        <w:rPr>
          <w:bCs/>
          <w:i/>
          <w:iCs/>
          <w:sz w:val="24"/>
          <w:szCs w:val="24"/>
        </w:rPr>
        <w:t>13</w:t>
      </w:r>
      <w:del w:id="2108" w:author="Annenberg Press1" w:date="2021-04-06T10:11:00Z">
        <w:r w:rsidRPr="00194571" w:rsidDel="00520C25">
          <w:rPr>
            <w:bCs/>
            <w:iCs/>
            <w:sz w:val="24"/>
            <w:szCs w:val="24"/>
          </w:rPr>
          <w:delText> (2019)</w:delText>
        </w:r>
      </w:del>
      <w:r w:rsidRPr="00194571">
        <w:rPr>
          <w:bCs/>
          <w:iCs/>
          <w:sz w:val="24"/>
          <w:szCs w:val="24"/>
        </w:rPr>
        <w:t xml:space="preserve">, </w:t>
      </w:r>
      <w:r w:rsidRPr="00194571">
        <w:rPr>
          <w:sz w:val="24"/>
          <w:szCs w:val="24"/>
        </w:rPr>
        <w:t>2921–2938.</w:t>
      </w:r>
      <w:ins w:id="2109" w:author="Annenberg Press1" w:date="2021-04-06T10:11:00Z">
        <w:r w:rsidR="00520C25">
          <w:rPr>
            <w:sz w:val="24"/>
            <w:szCs w:val="24"/>
          </w:rPr>
          <w:t xml:space="preserve"> Retr</w:t>
        </w:r>
        <w:del w:id="2110" w:author="Christian Lamour" w:date="2021-04-13T11:47:00Z">
          <w:r w:rsidR="00520C25" w:rsidDel="00B61798">
            <w:rPr>
              <w:sz w:val="24"/>
              <w:szCs w:val="24"/>
            </w:rPr>
            <w:delText>e</w:delText>
          </w:r>
        </w:del>
        <w:r w:rsidR="00520C25">
          <w:rPr>
            <w:sz w:val="24"/>
            <w:szCs w:val="24"/>
          </w:rPr>
          <w:t>i</w:t>
        </w:r>
      </w:ins>
      <w:ins w:id="2111" w:author="Christian Lamour" w:date="2021-04-13T11:47:00Z">
        <w:r w:rsidR="00B61798">
          <w:rPr>
            <w:sz w:val="24"/>
            <w:szCs w:val="24"/>
          </w:rPr>
          <w:t>e</w:t>
        </w:r>
      </w:ins>
      <w:ins w:id="2112" w:author="Annenberg Press1" w:date="2021-04-06T10:11:00Z">
        <w:r w:rsidR="00520C25">
          <w:rPr>
            <w:sz w:val="24"/>
            <w:szCs w:val="24"/>
          </w:rPr>
          <w:t xml:space="preserve">ved from </w:t>
        </w:r>
      </w:ins>
      <w:del w:id="2113" w:author="Annenberg Press1" w:date="2021-04-06T10:11:00Z">
        <w:r w:rsidRPr="00194571" w:rsidDel="00520C25">
          <w:rPr>
            <w:sz w:val="24"/>
            <w:szCs w:val="24"/>
          </w:rPr>
          <w:delText xml:space="preserve"> </w:delText>
        </w:r>
      </w:del>
      <w:ins w:id="2114" w:author="Annenberg Press1" w:date="2021-04-06T10:11:00Z">
        <w:r w:rsidR="00520C25">
          <w:rPr>
            <w:sz w:val="24"/>
            <w:szCs w:val="24"/>
          </w:rPr>
          <w:fldChar w:fldCharType="begin"/>
        </w:r>
        <w:r w:rsidR="00520C25">
          <w:rPr>
            <w:sz w:val="24"/>
            <w:szCs w:val="24"/>
          </w:rPr>
          <w:instrText xml:space="preserve"> HYPERLINK "</w:instrText>
        </w:r>
      </w:ins>
      <w:r w:rsidR="00520C25" w:rsidRPr="00520C25">
        <w:rPr>
          <w:rPrChange w:id="2115" w:author="Annenberg Press1" w:date="2021-04-06T10:11:00Z">
            <w:rPr>
              <w:rStyle w:val="Hyperlink"/>
              <w:sz w:val="24"/>
              <w:szCs w:val="24"/>
            </w:rPr>
          </w:rPrChange>
        </w:rPr>
        <w:instrText>https://ijoc.org/index.php/ijoc/article/view/10073</w:instrText>
      </w:r>
      <w:ins w:id="2116" w:author="Annenberg Press1" w:date="2021-04-06T10:11:00Z">
        <w:r w:rsidR="00520C25">
          <w:rPr>
            <w:sz w:val="24"/>
            <w:szCs w:val="24"/>
          </w:rPr>
          <w:instrText xml:space="preserve">" </w:instrText>
        </w:r>
        <w:r w:rsidR="00520C25">
          <w:rPr>
            <w:sz w:val="24"/>
            <w:szCs w:val="24"/>
          </w:rPr>
          <w:fldChar w:fldCharType="separate"/>
        </w:r>
      </w:ins>
      <w:r w:rsidR="00520C25" w:rsidRPr="00520C25">
        <w:rPr>
          <w:rStyle w:val="Hyperlink"/>
          <w:sz w:val="24"/>
          <w:szCs w:val="24"/>
        </w:rPr>
        <w:t>https://ijoc.org/index.php/ijoc/article/view/10073</w:t>
      </w:r>
      <w:ins w:id="2117" w:author="Annenberg Press1" w:date="2021-04-06T10:11:00Z">
        <w:r w:rsidR="00520C25">
          <w:rPr>
            <w:sz w:val="24"/>
            <w:szCs w:val="24"/>
          </w:rPr>
          <w:fldChar w:fldCharType="end"/>
        </w:r>
      </w:ins>
      <w:r w:rsidRPr="00194571">
        <w:rPr>
          <w:sz w:val="24"/>
          <w:szCs w:val="24"/>
        </w:rPr>
        <w:t xml:space="preserve"> </w:t>
      </w:r>
    </w:p>
    <w:p w14:paraId="43C17F4F" w14:textId="6F4CBA83" w:rsidR="0064787A" w:rsidRPr="0064787A" w:rsidDel="008C038F" w:rsidRDefault="0064787A">
      <w:pPr>
        <w:pStyle w:val="EndnoteText"/>
        <w:spacing w:line="312" w:lineRule="auto"/>
        <w:ind w:left="720" w:hanging="720"/>
        <w:jc w:val="both"/>
        <w:rPr>
          <w:del w:id="2118" w:author="Christian Lamour" w:date="2021-04-13T10:13:00Z"/>
          <w:sz w:val="24"/>
          <w:szCs w:val="24"/>
        </w:rPr>
      </w:pPr>
    </w:p>
    <w:p w14:paraId="0E0A8B58" w14:textId="0745EE6D" w:rsidR="0064787A" w:rsidRPr="0064787A" w:rsidDel="008C038F" w:rsidRDefault="0064787A">
      <w:pPr>
        <w:pStyle w:val="EndnoteText"/>
        <w:spacing w:line="312" w:lineRule="auto"/>
        <w:ind w:left="720" w:hanging="720"/>
        <w:jc w:val="both"/>
        <w:rPr>
          <w:del w:id="2119" w:author="Christian Lamour" w:date="2021-04-13T10:13:00Z"/>
          <w:sz w:val="24"/>
          <w:szCs w:val="24"/>
        </w:rPr>
      </w:pPr>
      <w:del w:id="2120" w:author="Christian Lamour" w:date="2021-04-13T10:13:00Z">
        <w:r w:rsidRPr="0064787A" w:rsidDel="008C038F">
          <w:rPr>
            <w:color w:val="000000"/>
            <w:sz w:val="24"/>
            <w:szCs w:val="24"/>
          </w:rPr>
          <w:delText xml:space="preserve">Lamour, C. (2019b). </w:delText>
        </w:r>
        <w:r w:rsidRPr="0064787A" w:rsidDel="008C038F">
          <w:rPr>
            <w:bCs/>
            <w:sz w:val="24"/>
            <w:szCs w:val="24"/>
          </w:rPr>
          <w:delText xml:space="preserve">Researching MediaSpace in a European cross-border region: The meaning of places and the function of borders. </w:delText>
        </w:r>
        <w:r w:rsidRPr="0064787A" w:rsidDel="008C038F">
          <w:rPr>
            <w:bCs/>
            <w:i/>
            <w:sz w:val="24"/>
            <w:szCs w:val="24"/>
          </w:rPr>
          <w:delText>Communications. The European Journal of Communication Research</w:delText>
        </w:r>
        <w:r w:rsidR="00496BC9" w:rsidDel="008C038F">
          <w:rPr>
            <w:bCs/>
            <w:sz w:val="24"/>
            <w:szCs w:val="24"/>
          </w:rPr>
          <w:delText>.</w:delText>
        </w:r>
        <w:r w:rsidRPr="0064787A" w:rsidDel="008C038F">
          <w:rPr>
            <w:bCs/>
            <w:sz w:val="24"/>
            <w:szCs w:val="24"/>
          </w:rPr>
          <w:delText xml:space="preserve"> </w:delText>
        </w:r>
        <w:commentRangeStart w:id="2121"/>
        <w:r w:rsidR="00496BC9" w:rsidDel="008C038F">
          <w:rPr>
            <w:bCs/>
            <w:sz w:val="24"/>
            <w:szCs w:val="24"/>
          </w:rPr>
          <w:delText>Advance</w:delText>
        </w:r>
      </w:del>
      <w:ins w:id="2122" w:author="Annenberg Press1" w:date="2021-04-06T10:11:00Z">
        <w:del w:id="2123" w:author="Christian Lamour" w:date="2021-04-13T10:13:00Z">
          <w:r w:rsidR="00520C25" w:rsidDel="008C038F">
            <w:rPr>
              <w:bCs/>
              <w:sz w:val="24"/>
              <w:szCs w:val="24"/>
            </w:rPr>
            <w:delText>d</w:delText>
          </w:r>
        </w:del>
      </w:ins>
      <w:del w:id="2124" w:author="Christian Lamour" w:date="2021-04-13T10:13:00Z">
        <w:r w:rsidR="00496BC9" w:rsidDel="008C038F">
          <w:rPr>
            <w:bCs/>
            <w:sz w:val="24"/>
            <w:szCs w:val="24"/>
          </w:rPr>
          <w:delText xml:space="preserve"> online publication</w:delText>
        </w:r>
        <w:commentRangeEnd w:id="2121"/>
        <w:r w:rsidR="00520C25" w:rsidDel="008C038F">
          <w:rPr>
            <w:rStyle w:val="CommentReference"/>
            <w:rFonts w:ascii="Calibri" w:eastAsia="Calibri" w:hAnsi="Calibri"/>
          </w:rPr>
          <w:commentReference w:id="2121"/>
        </w:r>
        <w:r w:rsidR="00496BC9" w:rsidDel="008C038F">
          <w:rPr>
            <w:bCs/>
            <w:sz w:val="24"/>
            <w:szCs w:val="24"/>
          </w:rPr>
          <w:delText xml:space="preserve">. </w:delText>
        </w:r>
        <w:r w:rsidR="008B042C" w:rsidDel="008C038F">
          <w:fldChar w:fldCharType="begin"/>
        </w:r>
        <w:r w:rsidR="008B042C" w:rsidDel="008C038F">
          <w:delInstrText xml:space="preserve"> HYPERLINK "https://doi.org/10.1515/commun-2019-2068" </w:delInstrText>
        </w:r>
        <w:r w:rsidR="008B042C" w:rsidDel="008C038F">
          <w:fldChar w:fldCharType="separate"/>
        </w:r>
        <w:r w:rsidRPr="0064787A" w:rsidDel="008C038F">
          <w:rPr>
            <w:rStyle w:val="Hyperlink"/>
            <w:sz w:val="24"/>
            <w:szCs w:val="24"/>
          </w:rPr>
          <w:delText>https://doi.org/10.1515/commun-2019-2068</w:delText>
        </w:r>
        <w:r w:rsidR="008B042C" w:rsidDel="008C038F">
          <w:rPr>
            <w:rStyle w:val="Hyperlink"/>
          </w:rPr>
          <w:fldChar w:fldCharType="end"/>
        </w:r>
      </w:del>
    </w:p>
    <w:p w14:paraId="49444000" w14:textId="77777777" w:rsidR="0064787A" w:rsidRPr="0064787A" w:rsidRDefault="0064787A">
      <w:pPr>
        <w:pStyle w:val="EndnoteText"/>
        <w:spacing w:line="312" w:lineRule="auto"/>
        <w:ind w:left="720" w:hanging="720"/>
        <w:jc w:val="both"/>
        <w:rPr>
          <w:sz w:val="24"/>
          <w:szCs w:val="24"/>
        </w:rPr>
      </w:pPr>
    </w:p>
    <w:p w14:paraId="36D2EA90" w14:textId="42C82048" w:rsidR="005E563F" w:rsidRPr="005A6C69" w:rsidRDefault="005E563F">
      <w:pPr>
        <w:pStyle w:val="EndnoteText"/>
        <w:spacing w:line="312" w:lineRule="auto"/>
        <w:ind w:left="720" w:hanging="720"/>
        <w:jc w:val="both"/>
        <w:rPr>
          <w:rStyle w:val="pages"/>
          <w:sz w:val="24"/>
          <w:szCs w:val="24"/>
          <w:rPrChange w:id="2125" w:author="Christian Lamour" w:date="2021-04-12T17:54:00Z">
            <w:rPr>
              <w:rStyle w:val="pages"/>
              <w:sz w:val="24"/>
              <w:szCs w:val="24"/>
              <w:lang w:val="fr-FR"/>
            </w:rPr>
          </w:rPrChange>
        </w:rPr>
      </w:pPr>
      <w:r w:rsidRPr="00194571">
        <w:rPr>
          <w:sz w:val="24"/>
          <w:szCs w:val="24"/>
        </w:rPr>
        <w:t>Lamour, C. (2020)</w:t>
      </w:r>
      <w:ins w:id="2126" w:author="Annenberg Press1" w:date="2021-04-06T10:12:00Z">
        <w:r w:rsidR="00520C25">
          <w:rPr>
            <w:sz w:val="24"/>
            <w:szCs w:val="24"/>
          </w:rPr>
          <w:t>.</w:t>
        </w:r>
      </w:ins>
      <w:r w:rsidRPr="00194571">
        <w:rPr>
          <w:sz w:val="24"/>
          <w:szCs w:val="24"/>
        </w:rPr>
        <w:t xml:space="preserve"> </w:t>
      </w:r>
      <w:hyperlink r:id="rId20" w:history="1">
        <w:r w:rsidRPr="001C2331">
          <w:rPr>
            <w:rStyle w:val="Hyperlink"/>
            <w:color w:val="auto"/>
            <w:sz w:val="24"/>
            <w:szCs w:val="24"/>
            <w:u w:val="none"/>
          </w:rPr>
          <w:t>Living together at the cross-border regional scale in Europe: Supra-national and trans-national identity models in the Greater Region</w:t>
        </w:r>
      </w:hyperlink>
      <w:r w:rsidRPr="001C2331">
        <w:rPr>
          <w:sz w:val="24"/>
          <w:szCs w:val="24"/>
        </w:rPr>
        <w:t xml:space="preserve">. </w:t>
      </w:r>
      <w:r w:rsidRPr="005A6C69">
        <w:rPr>
          <w:rStyle w:val="journal"/>
          <w:i/>
          <w:sz w:val="24"/>
          <w:szCs w:val="24"/>
          <w:rPrChange w:id="2127" w:author="Christian Lamour" w:date="2021-04-12T17:54:00Z">
            <w:rPr>
              <w:rStyle w:val="journal"/>
              <w:i/>
              <w:sz w:val="24"/>
              <w:szCs w:val="24"/>
              <w:lang w:val="fr-FR"/>
            </w:rPr>
          </w:rPrChange>
        </w:rPr>
        <w:t>Regional Science Policy and Practice,</w:t>
      </w:r>
      <w:r w:rsidRPr="005A6C69">
        <w:rPr>
          <w:rStyle w:val="journal"/>
          <w:sz w:val="24"/>
          <w:szCs w:val="24"/>
          <w:rPrChange w:id="2128" w:author="Christian Lamour" w:date="2021-04-12T17:54:00Z">
            <w:rPr>
              <w:rStyle w:val="journal"/>
              <w:sz w:val="24"/>
              <w:szCs w:val="24"/>
              <w:lang w:val="fr-FR"/>
            </w:rPr>
          </w:rPrChange>
        </w:rPr>
        <w:t xml:space="preserve"> </w:t>
      </w:r>
      <w:r w:rsidRPr="005A6C69">
        <w:rPr>
          <w:rStyle w:val="volume"/>
          <w:i/>
          <w:sz w:val="24"/>
          <w:szCs w:val="24"/>
          <w:rPrChange w:id="2129" w:author="Christian Lamour" w:date="2021-04-12T17:54:00Z">
            <w:rPr>
              <w:rStyle w:val="volume"/>
              <w:i/>
              <w:sz w:val="24"/>
              <w:szCs w:val="24"/>
              <w:lang w:val="fr-FR"/>
            </w:rPr>
          </w:rPrChange>
        </w:rPr>
        <w:t>12</w:t>
      </w:r>
      <w:del w:id="2130" w:author="Annenberg Press1" w:date="2021-04-06T10:12:00Z">
        <w:r w:rsidRPr="005A6C69" w:rsidDel="00520C25">
          <w:rPr>
            <w:sz w:val="24"/>
            <w:szCs w:val="24"/>
            <w:shd w:val="clear" w:color="auto" w:fill="FFFFFF"/>
            <w:rPrChange w:id="2131" w:author="Christian Lamour" w:date="2021-04-12T17:54:00Z">
              <w:rPr>
                <w:sz w:val="24"/>
                <w:szCs w:val="24"/>
                <w:shd w:val="clear" w:color="auto" w:fill="FFFFFF"/>
                <w:lang w:val="fr-FR"/>
              </w:rPr>
            </w:rPrChange>
          </w:rPr>
          <w:delText> </w:delText>
        </w:r>
      </w:del>
      <w:r w:rsidRPr="005A6C69">
        <w:rPr>
          <w:sz w:val="24"/>
          <w:szCs w:val="24"/>
          <w:shd w:val="clear" w:color="auto" w:fill="FFFFFF"/>
          <w:rPrChange w:id="2132" w:author="Christian Lamour" w:date="2021-04-12T17:54:00Z">
            <w:rPr>
              <w:sz w:val="24"/>
              <w:szCs w:val="24"/>
              <w:shd w:val="clear" w:color="auto" w:fill="FFFFFF"/>
              <w:lang w:val="fr-FR"/>
            </w:rPr>
          </w:rPrChange>
        </w:rPr>
        <w:t>(</w:t>
      </w:r>
      <w:r w:rsidRPr="005A6C69">
        <w:rPr>
          <w:rStyle w:val="journalnumber"/>
          <w:sz w:val="24"/>
          <w:szCs w:val="24"/>
          <w:rPrChange w:id="2133" w:author="Christian Lamour" w:date="2021-04-12T17:54:00Z">
            <w:rPr>
              <w:rStyle w:val="journalnumber"/>
              <w:sz w:val="24"/>
              <w:szCs w:val="24"/>
              <w:lang w:val="fr-FR"/>
            </w:rPr>
          </w:rPrChange>
        </w:rPr>
        <w:t>5)</w:t>
      </w:r>
      <w:r w:rsidRPr="005A6C69">
        <w:rPr>
          <w:sz w:val="24"/>
          <w:szCs w:val="24"/>
          <w:shd w:val="clear" w:color="auto" w:fill="FFFFFF"/>
          <w:rPrChange w:id="2134" w:author="Christian Lamour" w:date="2021-04-12T17:54:00Z">
            <w:rPr>
              <w:sz w:val="24"/>
              <w:szCs w:val="24"/>
              <w:shd w:val="clear" w:color="auto" w:fill="FFFFFF"/>
              <w:lang w:val="fr-FR"/>
            </w:rPr>
          </w:rPrChange>
        </w:rPr>
        <w:t xml:space="preserve">, </w:t>
      </w:r>
      <w:r w:rsidRPr="005A6C69">
        <w:rPr>
          <w:rStyle w:val="pages"/>
          <w:sz w:val="24"/>
          <w:szCs w:val="24"/>
          <w:rPrChange w:id="2135" w:author="Christian Lamour" w:date="2021-04-12T17:54:00Z">
            <w:rPr>
              <w:rStyle w:val="pages"/>
              <w:sz w:val="24"/>
              <w:szCs w:val="24"/>
              <w:lang w:val="fr-FR"/>
            </w:rPr>
          </w:rPrChange>
        </w:rPr>
        <w:t>749</w:t>
      </w:r>
      <w:del w:id="2136" w:author="Annenberg Press1" w:date="2021-04-06T10:12:00Z">
        <w:r w:rsidRPr="005A6C69" w:rsidDel="00520C25">
          <w:rPr>
            <w:rStyle w:val="pages"/>
            <w:sz w:val="24"/>
            <w:szCs w:val="24"/>
            <w:rPrChange w:id="2137" w:author="Christian Lamour" w:date="2021-04-12T17:54:00Z">
              <w:rPr>
                <w:rStyle w:val="pages"/>
                <w:sz w:val="24"/>
                <w:szCs w:val="24"/>
                <w:lang w:val="fr-FR"/>
              </w:rPr>
            </w:rPrChange>
          </w:rPr>
          <w:delText>-</w:delText>
        </w:r>
      </w:del>
      <w:ins w:id="2138" w:author="Annenberg Press1" w:date="2021-04-06T10:12:00Z">
        <w:r w:rsidR="00520C25" w:rsidRPr="005A6C69">
          <w:rPr>
            <w:rStyle w:val="pages"/>
            <w:sz w:val="24"/>
            <w:szCs w:val="24"/>
            <w:rPrChange w:id="2139" w:author="Christian Lamour" w:date="2021-04-12T17:54:00Z">
              <w:rPr>
                <w:rStyle w:val="pages"/>
                <w:sz w:val="24"/>
                <w:szCs w:val="24"/>
                <w:lang w:val="fr-FR"/>
              </w:rPr>
            </w:rPrChange>
          </w:rPr>
          <w:t>–</w:t>
        </w:r>
      </w:ins>
      <w:r w:rsidRPr="005A6C69">
        <w:rPr>
          <w:rStyle w:val="pages"/>
          <w:sz w:val="24"/>
          <w:szCs w:val="24"/>
          <w:rPrChange w:id="2140" w:author="Christian Lamour" w:date="2021-04-12T17:54:00Z">
            <w:rPr>
              <w:rStyle w:val="pages"/>
              <w:sz w:val="24"/>
              <w:szCs w:val="24"/>
              <w:lang w:val="fr-FR"/>
            </w:rPr>
          </w:rPrChange>
        </w:rPr>
        <w:t xml:space="preserve">760. </w:t>
      </w:r>
      <w:hyperlink r:id="rId21" w:history="1">
        <w:r w:rsidR="001C2331" w:rsidRPr="001C2331">
          <w:rPr>
            <w:rStyle w:val="Hyperlink"/>
            <w:bCs/>
            <w:color w:val="005274"/>
            <w:sz w:val="24"/>
            <w:szCs w:val="24"/>
            <w:shd w:val="clear" w:color="auto" w:fill="FFFFFF"/>
          </w:rPr>
          <w:t>https://doi.org/10.1111/rsp3.12315</w:t>
        </w:r>
      </w:hyperlink>
    </w:p>
    <w:p w14:paraId="547D5F97" w14:textId="3267FDCE" w:rsidR="005E563F" w:rsidRPr="005A6C69" w:rsidDel="008C038F" w:rsidRDefault="005E563F">
      <w:pPr>
        <w:pStyle w:val="EndnoteText"/>
        <w:spacing w:line="312" w:lineRule="auto"/>
        <w:ind w:left="720" w:hanging="720"/>
        <w:jc w:val="both"/>
        <w:rPr>
          <w:del w:id="2141" w:author="Christian Lamour" w:date="2021-04-13T10:08:00Z"/>
          <w:sz w:val="24"/>
          <w:szCs w:val="24"/>
          <w:rPrChange w:id="2142" w:author="Christian Lamour" w:date="2021-04-12T17:54:00Z">
            <w:rPr>
              <w:del w:id="2143" w:author="Christian Lamour" w:date="2021-04-13T10:08:00Z"/>
              <w:sz w:val="24"/>
              <w:szCs w:val="24"/>
              <w:lang w:val="fr-FR"/>
            </w:rPr>
          </w:rPrChange>
        </w:rPr>
      </w:pPr>
    </w:p>
    <w:p w14:paraId="5C02F0EB" w14:textId="478BDCFC" w:rsidR="001C2331" w:rsidRPr="001B422D" w:rsidDel="008C038F" w:rsidRDefault="005E563F">
      <w:pPr>
        <w:pStyle w:val="EndnoteText"/>
        <w:spacing w:line="312" w:lineRule="auto"/>
        <w:ind w:left="720" w:hanging="720"/>
        <w:jc w:val="both"/>
        <w:rPr>
          <w:del w:id="2144" w:author="Christian Lamour" w:date="2021-04-13T10:08:00Z"/>
          <w:bCs/>
          <w:sz w:val="24"/>
          <w:szCs w:val="24"/>
          <w:lang w:eastAsia="fr-BE"/>
          <w:rPrChange w:id="2145" w:author="Christian Lamour" w:date="2021-04-13T11:07:00Z">
            <w:rPr>
              <w:del w:id="2146" w:author="Christian Lamour" w:date="2021-04-13T10:08:00Z"/>
              <w:bCs/>
              <w:sz w:val="24"/>
              <w:szCs w:val="24"/>
              <w:lang w:val="fr-BE" w:eastAsia="fr-BE"/>
            </w:rPr>
          </w:rPrChange>
        </w:rPr>
      </w:pPr>
      <w:del w:id="2147" w:author="Christian Lamour" w:date="2021-04-13T10:08:00Z">
        <w:r w:rsidRPr="001B422D" w:rsidDel="008C038F">
          <w:rPr>
            <w:rPrChange w:id="2148" w:author="Christian Lamour" w:date="2021-04-13T11:07:00Z">
              <w:rPr>
                <w:lang w:val="fr-FR"/>
              </w:rPr>
            </w:rPrChange>
          </w:rPr>
          <w:delText>Lamour, C.</w:delText>
        </w:r>
      </w:del>
      <w:ins w:id="2149" w:author="Annenberg Press1" w:date="2021-04-06T10:12:00Z">
        <w:del w:id="2150" w:author="Christian Lamour" w:date="2021-04-13T10:08:00Z">
          <w:r w:rsidR="00520C25" w:rsidRPr="001B422D" w:rsidDel="008C038F">
            <w:rPr>
              <w:rPrChange w:id="2151" w:author="Christian Lamour" w:date="2021-04-13T11:07:00Z">
                <w:rPr>
                  <w:lang w:val="fr-FR"/>
                </w:rPr>
              </w:rPrChange>
            </w:rPr>
            <w:delText xml:space="preserve">, </w:delText>
          </w:r>
        </w:del>
      </w:ins>
      <w:del w:id="2152" w:author="Christian Lamour" w:date="2021-04-13T10:08:00Z">
        <w:r w:rsidRPr="001B422D" w:rsidDel="008C038F">
          <w:rPr>
            <w:rPrChange w:id="2153" w:author="Christian Lamour" w:date="2021-04-13T11:07:00Z">
              <w:rPr>
                <w:lang w:val="fr-FR"/>
              </w:rPr>
            </w:rPrChange>
          </w:rPr>
          <w:delText xml:space="preserve"> &amp; Lorentz, N. (2014). </w:delText>
        </w:r>
        <w:r w:rsidRPr="001B422D" w:rsidDel="008C038F">
          <w:rPr>
            <w:bCs/>
            <w:lang w:eastAsia="fr-BE"/>
            <w:rPrChange w:id="2154" w:author="Christian Lamour" w:date="2021-04-13T11:07:00Z">
              <w:rPr>
                <w:bCs/>
                <w:lang w:val="fr-BE" w:eastAsia="fr-BE"/>
              </w:rPr>
            </w:rPrChange>
          </w:rPr>
          <w:delText xml:space="preserve">Rituels télévisuels et connexions métropolitaines dans la Cosmopolis luxembourgeoise [Television rituals and metropolitan connections in the Luxembourg Cosmopolis]. </w:delText>
        </w:r>
        <w:r w:rsidRPr="001B422D" w:rsidDel="008C038F">
          <w:rPr>
            <w:bCs/>
            <w:i/>
            <w:lang w:eastAsia="fr-BE"/>
            <w:rPrChange w:id="2155" w:author="Christian Lamour" w:date="2021-04-13T11:07:00Z">
              <w:rPr>
                <w:bCs/>
                <w:i/>
                <w:lang w:val="fr-BE" w:eastAsia="fr-BE"/>
              </w:rPr>
            </w:rPrChange>
          </w:rPr>
          <w:delText>Revue des Interactions Humaines Médiatisées (RIHM)</w:delText>
        </w:r>
        <w:r w:rsidRPr="001B422D" w:rsidDel="008C038F">
          <w:rPr>
            <w:bCs/>
            <w:lang w:eastAsia="fr-BE"/>
            <w:rPrChange w:id="2156" w:author="Christian Lamour" w:date="2021-04-13T11:07:00Z">
              <w:rPr>
                <w:bCs/>
                <w:lang w:val="fr-BE" w:eastAsia="fr-BE"/>
              </w:rPr>
            </w:rPrChange>
          </w:rPr>
          <w:delText xml:space="preserve">, </w:delText>
        </w:r>
        <w:r w:rsidRPr="001B422D" w:rsidDel="008C038F">
          <w:rPr>
            <w:bCs/>
            <w:i/>
            <w:iCs/>
            <w:lang w:eastAsia="fr-BE"/>
            <w:rPrChange w:id="2157" w:author="Christian Lamour" w:date="2021-04-13T11:07:00Z">
              <w:rPr>
                <w:bCs/>
                <w:lang w:val="fr-BE" w:eastAsia="fr-BE"/>
              </w:rPr>
            </w:rPrChange>
          </w:rPr>
          <w:delText>15</w:delText>
        </w:r>
        <w:r w:rsidRPr="001B422D" w:rsidDel="008C038F">
          <w:rPr>
            <w:bCs/>
            <w:lang w:eastAsia="fr-BE"/>
            <w:rPrChange w:id="2158" w:author="Christian Lamour" w:date="2021-04-13T11:07:00Z">
              <w:rPr>
                <w:bCs/>
                <w:lang w:val="fr-BE" w:eastAsia="fr-BE"/>
              </w:rPr>
            </w:rPrChange>
          </w:rPr>
          <w:delText> (1), 3-</w:delText>
        </w:r>
      </w:del>
      <w:ins w:id="2159" w:author="Annenberg Press1" w:date="2021-04-06T10:12:00Z">
        <w:del w:id="2160" w:author="Christian Lamour" w:date="2021-04-13T10:08:00Z">
          <w:r w:rsidR="00520C25" w:rsidRPr="001B422D" w:rsidDel="008C038F">
            <w:rPr>
              <w:bCs/>
              <w:lang w:eastAsia="fr-BE"/>
              <w:rPrChange w:id="2161" w:author="Christian Lamour" w:date="2021-04-13T11:07:00Z">
                <w:rPr>
                  <w:bCs/>
                  <w:lang w:val="fr-BE" w:eastAsia="fr-BE"/>
                </w:rPr>
              </w:rPrChange>
            </w:rPr>
            <w:delText>–</w:delText>
          </w:r>
        </w:del>
      </w:ins>
      <w:del w:id="2162" w:author="Christian Lamour" w:date="2021-04-13T10:08:00Z">
        <w:r w:rsidRPr="001B422D" w:rsidDel="008C038F">
          <w:rPr>
            <w:bCs/>
            <w:lang w:eastAsia="fr-BE"/>
            <w:rPrChange w:id="2163" w:author="Christian Lamour" w:date="2021-04-13T11:07:00Z">
              <w:rPr>
                <w:bCs/>
                <w:lang w:val="fr-BE" w:eastAsia="fr-BE"/>
              </w:rPr>
            </w:rPrChange>
          </w:rPr>
          <w:delText>20.</w:delText>
        </w:r>
      </w:del>
      <w:ins w:id="2164" w:author="Annenberg Press1" w:date="2021-04-06T10:12:00Z">
        <w:del w:id="2165" w:author="Christian Lamour" w:date="2021-04-13T10:08:00Z">
          <w:r w:rsidR="00520C25" w:rsidRPr="001B422D" w:rsidDel="008C038F">
            <w:rPr>
              <w:bCs/>
              <w:lang w:eastAsia="fr-BE"/>
              <w:rPrChange w:id="2166" w:author="Christian Lamour" w:date="2021-04-13T11:07:00Z">
                <w:rPr>
                  <w:bCs/>
                  <w:lang w:val="fr-BE" w:eastAsia="fr-BE"/>
                </w:rPr>
              </w:rPrChange>
            </w:rPr>
            <w:delText xml:space="preserve"> Retrieved from</w:delText>
          </w:r>
        </w:del>
      </w:ins>
      <w:del w:id="2167" w:author="Christian Lamour" w:date="2021-04-13T10:08:00Z">
        <w:r w:rsidRPr="001B422D" w:rsidDel="008C038F">
          <w:rPr>
            <w:bCs/>
            <w:lang w:eastAsia="fr-BE"/>
            <w:rPrChange w:id="2168" w:author="Christian Lamour" w:date="2021-04-13T11:07:00Z">
              <w:rPr>
                <w:bCs/>
                <w:lang w:val="fr-BE" w:eastAsia="fr-BE"/>
              </w:rPr>
            </w:rPrChange>
          </w:rPr>
          <w:delText xml:space="preserve"> </w:delText>
        </w:r>
        <w:r w:rsidR="00693167" w:rsidDel="008C038F">
          <w:fldChar w:fldCharType="begin"/>
        </w:r>
        <w:r w:rsidR="00693167" w:rsidRPr="001B422D" w:rsidDel="008C038F">
          <w:delInstrText xml:space="preserve"> HYPERLINK "http://europia.org/RIHM/V15N1/2-RIHM15(1)-Lamour.pdf" </w:delInstrText>
        </w:r>
        <w:r w:rsidR="00693167" w:rsidDel="008C038F">
          <w:fldChar w:fldCharType="separate"/>
        </w:r>
        <w:r w:rsidRPr="001B422D" w:rsidDel="008C038F">
          <w:rPr>
            <w:rStyle w:val="Hyperlink"/>
            <w:bCs/>
            <w:lang w:eastAsia="fr-BE"/>
            <w:rPrChange w:id="2169" w:author="Christian Lamour" w:date="2021-04-13T11:07:00Z">
              <w:rPr>
                <w:rStyle w:val="Hyperlink"/>
                <w:bCs/>
                <w:lang w:val="fr-BE" w:eastAsia="fr-BE"/>
              </w:rPr>
            </w:rPrChange>
          </w:rPr>
          <w:delText>http://europia.org/RIHM/V15N1/2-RIHM15(1)-Lamour.pdf</w:delText>
        </w:r>
        <w:r w:rsidR="00693167" w:rsidDel="008C038F">
          <w:rPr>
            <w:rStyle w:val="Hyperlink"/>
            <w:bCs/>
            <w:lang w:val="fr-BE" w:eastAsia="fr-BE"/>
          </w:rPr>
          <w:fldChar w:fldCharType="end"/>
        </w:r>
        <w:r w:rsidRPr="001B422D" w:rsidDel="008C038F">
          <w:rPr>
            <w:bCs/>
            <w:lang w:eastAsia="fr-BE"/>
            <w:rPrChange w:id="2170" w:author="Christian Lamour" w:date="2021-04-13T11:07:00Z">
              <w:rPr>
                <w:bCs/>
                <w:lang w:val="fr-BE" w:eastAsia="fr-BE"/>
              </w:rPr>
            </w:rPrChange>
          </w:rPr>
          <w:delText xml:space="preserve"> </w:delText>
        </w:r>
      </w:del>
    </w:p>
    <w:p w14:paraId="1A866426" w14:textId="2B10ED81" w:rsidR="001C2331" w:rsidRPr="001B422D" w:rsidDel="008C038F" w:rsidRDefault="001C2331">
      <w:pPr>
        <w:pStyle w:val="EndnoteText"/>
        <w:spacing w:line="312" w:lineRule="auto"/>
        <w:ind w:left="720" w:hanging="720"/>
        <w:jc w:val="both"/>
        <w:rPr>
          <w:del w:id="2171" w:author="Christian Lamour" w:date="2021-04-13T10:10:00Z"/>
          <w:bCs/>
          <w:sz w:val="24"/>
          <w:szCs w:val="24"/>
          <w:lang w:eastAsia="fr-BE"/>
          <w:rPrChange w:id="2172" w:author="Christian Lamour" w:date="2021-04-13T11:07:00Z">
            <w:rPr>
              <w:del w:id="2173" w:author="Christian Lamour" w:date="2021-04-13T10:10:00Z"/>
              <w:bCs/>
              <w:sz w:val="24"/>
              <w:szCs w:val="24"/>
              <w:lang w:val="fr-BE" w:eastAsia="fr-BE"/>
            </w:rPr>
          </w:rPrChange>
        </w:rPr>
      </w:pPr>
    </w:p>
    <w:p w14:paraId="6782A78C" w14:textId="499ADEE3" w:rsidR="005E563F" w:rsidRPr="005A6C69" w:rsidDel="008C038F" w:rsidRDefault="005E563F">
      <w:pPr>
        <w:pStyle w:val="EndnoteText"/>
        <w:spacing w:line="312" w:lineRule="auto"/>
        <w:ind w:left="720" w:hanging="720"/>
        <w:jc w:val="both"/>
        <w:rPr>
          <w:del w:id="2174" w:author="Christian Lamour" w:date="2021-04-13T10:10:00Z"/>
          <w:bCs/>
          <w:sz w:val="24"/>
          <w:szCs w:val="24"/>
          <w:lang w:eastAsia="fr-BE"/>
          <w:rPrChange w:id="2175" w:author="Christian Lamour" w:date="2021-04-12T17:54:00Z">
            <w:rPr>
              <w:del w:id="2176" w:author="Christian Lamour" w:date="2021-04-13T10:10:00Z"/>
              <w:bCs/>
              <w:sz w:val="24"/>
              <w:szCs w:val="24"/>
              <w:lang w:val="fr-BE" w:eastAsia="fr-BE"/>
            </w:rPr>
          </w:rPrChange>
        </w:rPr>
      </w:pPr>
      <w:del w:id="2177" w:author="Christian Lamour" w:date="2021-04-13T10:10:00Z">
        <w:r w:rsidRPr="001C2331" w:rsidDel="008C038F">
          <w:rPr>
            <w:color w:val="000000"/>
            <w:sz w:val="24"/>
            <w:szCs w:val="24"/>
          </w:rPr>
          <w:delText>Lamour, C.</w:delText>
        </w:r>
      </w:del>
      <w:ins w:id="2178" w:author="Annenberg Press1" w:date="2021-04-06T10:12:00Z">
        <w:del w:id="2179" w:author="Christian Lamour" w:date="2021-04-13T10:10:00Z">
          <w:r w:rsidR="00520C25" w:rsidDel="008C038F">
            <w:rPr>
              <w:color w:val="000000"/>
              <w:sz w:val="24"/>
              <w:szCs w:val="24"/>
            </w:rPr>
            <w:delText>,</w:delText>
          </w:r>
        </w:del>
      </w:ins>
      <w:del w:id="2180" w:author="Christian Lamour" w:date="2021-04-13T10:10:00Z">
        <w:r w:rsidRPr="001C2331" w:rsidDel="008C038F">
          <w:rPr>
            <w:color w:val="000000"/>
            <w:sz w:val="24"/>
            <w:szCs w:val="24"/>
          </w:rPr>
          <w:delText xml:space="preserve"> &amp; Lorentz, N. (2016). </w:delText>
        </w:r>
        <w:r w:rsidR="001C2331" w:rsidRPr="001C2331" w:rsidDel="008C038F">
          <w:rPr>
            <w:sz w:val="24"/>
            <w:szCs w:val="24"/>
            <w:lang w:eastAsia="fr-BE"/>
          </w:rPr>
          <w:delText>Regional news from new r</w:delText>
        </w:r>
        <w:r w:rsidRPr="001C2331" w:rsidDel="008C038F">
          <w:rPr>
            <w:sz w:val="24"/>
            <w:szCs w:val="24"/>
            <w:lang w:eastAsia="fr-BE"/>
          </w:rPr>
          <w:delText>egionalisation</w:delText>
        </w:r>
        <w:r w:rsidR="001C2331" w:rsidRPr="001C2331" w:rsidDel="008C038F">
          <w:rPr>
            <w:sz w:val="24"/>
            <w:szCs w:val="24"/>
            <w:lang w:eastAsia="fr-BE"/>
          </w:rPr>
          <w:delText xml:space="preserve"> in Europe. A look at cross-border regionalisation from a f</w:delText>
        </w:r>
        <w:r w:rsidRPr="001C2331" w:rsidDel="008C038F">
          <w:rPr>
            <w:sz w:val="24"/>
            <w:szCs w:val="24"/>
            <w:lang w:eastAsia="fr-BE"/>
          </w:rPr>
          <w:delText>re</w:delText>
        </w:r>
        <w:r w:rsidR="001C2331" w:rsidRPr="001C2331" w:rsidDel="008C038F">
          <w:rPr>
            <w:sz w:val="24"/>
            <w:szCs w:val="24"/>
            <w:lang w:eastAsia="fr-BE"/>
          </w:rPr>
          <w:delText>e Daily reader’s p</w:delText>
        </w:r>
        <w:r w:rsidRPr="001C2331" w:rsidDel="008C038F">
          <w:rPr>
            <w:sz w:val="24"/>
            <w:szCs w:val="24"/>
            <w:lang w:eastAsia="fr-BE"/>
          </w:rPr>
          <w:delText xml:space="preserve">erspective. </w:delText>
        </w:r>
        <w:r w:rsidRPr="001C2331" w:rsidDel="008C038F">
          <w:rPr>
            <w:i/>
            <w:sz w:val="24"/>
            <w:szCs w:val="24"/>
            <w:lang w:eastAsia="fr-BE"/>
          </w:rPr>
          <w:delText>Journal of European Integration</w:delText>
        </w:r>
        <w:r w:rsidRPr="001C2331" w:rsidDel="008C038F">
          <w:rPr>
            <w:sz w:val="24"/>
            <w:szCs w:val="24"/>
            <w:lang w:eastAsia="fr-BE"/>
          </w:rPr>
          <w:delText xml:space="preserve">, </w:delText>
        </w:r>
        <w:r w:rsidRPr="001C2331" w:rsidDel="008C038F">
          <w:rPr>
            <w:i/>
            <w:sz w:val="24"/>
            <w:szCs w:val="24"/>
            <w:lang w:eastAsia="fr-BE"/>
          </w:rPr>
          <w:delText>38</w:delText>
        </w:r>
        <w:r w:rsidRPr="001C2331" w:rsidDel="008C038F">
          <w:rPr>
            <w:sz w:val="24"/>
            <w:szCs w:val="24"/>
            <w:lang w:eastAsia="fr-BE"/>
          </w:rPr>
          <w:delText> (2), 149-</w:delText>
        </w:r>
      </w:del>
      <w:ins w:id="2181" w:author="Annenberg Press1" w:date="2021-04-06T10:12:00Z">
        <w:del w:id="2182" w:author="Christian Lamour" w:date="2021-04-13T10:10:00Z">
          <w:r w:rsidR="00DD43D1" w:rsidDel="008C038F">
            <w:rPr>
              <w:sz w:val="24"/>
              <w:szCs w:val="24"/>
              <w:lang w:eastAsia="fr-BE"/>
            </w:rPr>
            <w:delText>–</w:delText>
          </w:r>
        </w:del>
      </w:ins>
      <w:del w:id="2183" w:author="Christian Lamour" w:date="2021-04-13T10:10:00Z">
        <w:r w:rsidRPr="001C2331" w:rsidDel="008C038F">
          <w:rPr>
            <w:sz w:val="24"/>
            <w:szCs w:val="24"/>
            <w:lang w:eastAsia="fr-BE"/>
          </w:rPr>
          <w:delText xml:space="preserve">162. </w:delText>
        </w:r>
        <w:r w:rsidR="008B042C" w:rsidDel="008C038F">
          <w:fldChar w:fldCharType="begin"/>
        </w:r>
        <w:r w:rsidR="008B042C" w:rsidDel="008C038F">
          <w:delInstrText xml:space="preserve"> HYPERLINK "https://doi.org/10.1080/07036337.2015.1102237" </w:delInstrText>
        </w:r>
        <w:r w:rsidR="008B042C" w:rsidDel="008C038F">
          <w:fldChar w:fldCharType="separate"/>
        </w:r>
        <w:r w:rsidR="001C2331" w:rsidRPr="001C2331" w:rsidDel="008C038F">
          <w:rPr>
            <w:rStyle w:val="Hyperlink"/>
            <w:color w:val="006DB4"/>
            <w:sz w:val="24"/>
            <w:szCs w:val="24"/>
          </w:rPr>
          <w:delText>https://doi.org/10.1080/07036337.2015.1102237</w:delText>
        </w:r>
        <w:r w:rsidR="008B042C" w:rsidDel="008C038F">
          <w:rPr>
            <w:rStyle w:val="Hyperlink"/>
            <w:color w:val="006DB4"/>
          </w:rPr>
          <w:fldChar w:fldCharType="end"/>
        </w:r>
      </w:del>
    </w:p>
    <w:p w14:paraId="1A62A2FE" w14:textId="77777777" w:rsidR="005E563F" w:rsidRPr="00194571" w:rsidRDefault="005E563F">
      <w:pPr>
        <w:pStyle w:val="EndnoteText"/>
        <w:spacing w:line="312" w:lineRule="auto"/>
        <w:ind w:left="720" w:hanging="720"/>
        <w:jc w:val="both"/>
        <w:rPr>
          <w:sz w:val="24"/>
          <w:szCs w:val="24"/>
        </w:rPr>
      </w:pPr>
    </w:p>
    <w:p w14:paraId="5513AAC9" w14:textId="5B850095" w:rsidR="005E563F" w:rsidRPr="005E563F" w:rsidRDefault="005E563F">
      <w:pPr>
        <w:pStyle w:val="EndnoteText"/>
        <w:spacing w:line="312" w:lineRule="auto"/>
        <w:ind w:left="720" w:hanging="720"/>
        <w:jc w:val="both"/>
        <w:rPr>
          <w:i/>
          <w:sz w:val="24"/>
          <w:szCs w:val="24"/>
        </w:rPr>
      </w:pPr>
      <w:r w:rsidRPr="00194571">
        <w:rPr>
          <w:color w:val="000000"/>
          <w:sz w:val="24"/>
          <w:szCs w:val="24"/>
        </w:rPr>
        <w:t xml:space="preserve">Lamour, C., &amp; Lorentz, N. (2019). </w:t>
      </w:r>
      <w:r w:rsidRPr="00194571">
        <w:rPr>
          <w:sz w:val="24"/>
          <w:szCs w:val="24"/>
        </w:rPr>
        <w:t xml:space="preserve">If I were to do it all over again, should I begin with culture?’ The European integration from a cultural perspective in a multi-national Grand Duchy. </w:t>
      </w:r>
      <w:r w:rsidRPr="00194571">
        <w:rPr>
          <w:i/>
          <w:sz w:val="24"/>
          <w:szCs w:val="24"/>
        </w:rPr>
        <w:t>Journal of Contemporary European Studies</w:t>
      </w:r>
      <w:r w:rsidRPr="00194571">
        <w:rPr>
          <w:sz w:val="24"/>
          <w:szCs w:val="24"/>
        </w:rPr>
        <w:t xml:space="preserve">, </w:t>
      </w:r>
      <w:r w:rsidRPr="001C2331">
        <w:rPr>
          <w:i/>
          <w:sz w:val="24"/>
          <w:szCs w:val="24"/>
        </w:rPr>
        <w:t>27</w:t>
      </w:r>
      <w:del w:id="2184" w:author="Annenberg Press1" w:date="2021-04-06T10:13:00Z">
        <w:r w:rsidRPr="00194571" w:rsidDel="00DD43D1">
          <w:rPr>
            <w:sz w:val="24"/>
            <w:szCs w:val="24"/>
          </w:rPr>
          <w:delText> </w:delText>
        </w:r>
      </w:del>
      <w:r w:rsidRPr="00194571">
        <w:rPr>
          <w:sz w:val="24"/>
          <w:szCs w:val="24"/>
        </w:rPr>
        <w:t>(3), 357</w:t>
      </w:r>
      <w:del w:id="2185" w:author="Annenberg Press1" w:date="2021-04-06T10:13:00Z">
        <w:r w:rsidRPr="00194571" w:rsidDel="00DD43D1">
          <w:rPr>
            <w:sz w:val="24"/>
            <w:szCs w:val="24"/>
          </w:rPr>
          <w:delText>-</w:delText>
        </w:r>
      </w:del>
      <w:ins w:id="2186" w:author="Annenberg Press1" w:date="2021-04-06T10:13:00Z">
        <w:r w:rsidR="00DD43D1">
          <w:rPr>
            <w:sz w:val="24"/>
            <w:szCs w:val="24"/>
          </w:rPr>
          <w:t>–</w:t>
        </w:r>
      </w:ins>
      <w:r w:rsidRPr="00194571">
        <w:rPr>
          <w:sz w:val="24"/>
          <w:szCs w:val="24"/>
        </w:rPr>
        <w:t xml:space="preserve">374. </w:t>
      </w:r>
      <w:hyperlink r:id="rId22" w:history="1">
        <w:r w:rsidRPr="00194571">
          <w:rPr>
            <w:rStyle w:val="Hyperlink"/>
            <w:color w:val="006DB4"/>
            <w:sz w:val="24"/>
            <w:szCs w:val="24"/>
          </w:rPr>
          <w:t>doi.org/10.1080/14782804.2019.1636772</w:t>
        </w:r>
      </w:hyperlink>
    </w:p>
    <w:p w14:paraId="6E8BC9EB" w14:textId="77777777" w:rsidR="005E563F" w:rsidRPr="00194571" w:rsidRDefault="005E563F">
      <w:pPr>
        <w:pStyle w:val="EndnoteText"/>
        <w:spacing w:line="312" w:lineRule="auto"/>
        <w:ind w:left="720" w:hanging="720"/>
        <w:jc w:val="both"/>
        <w:rPr>
          <w:sz w:val="24"/>
          <w:szCs w:val="24"/>
        </w:rPr>
      </w:pPr>
    </w:p>
    <w:p w14:paraId="03CE219A" w14:textId="7E62B282" w:rsidR="005E563F" w:rsidRPr="001C2331" w:rsidRDefault="005E563F">
      <w:pPr>
        <w:pStyle w:val="EndnoteText"/>
        <w:spacing w:line="312" w:lineRule="auto"/>
        <w:ind w:left="720" w:hanging="720"/>
        <w:jc w:val="both"/>
        <w:rPr>
          <w:sz w:val="24"/>
          <w:szCs w:val="24"/>
        </w:rPr>
      </w:pPr>
      <w:r w:rsidRPr="001C2331">
        <w:rPr>
          <w:sz w:val="24"/>
          <w:szCs w:val="24"/>
        </w:rPr>
        <w:t xml:space="preserve">Lindell, J., &amp; Danielsson, M. (2017). Moulding cultural capital into cosmopolitan capital. Media practices as reconversion work in a globalising world. </w:t>
      </w:r>
      <w:r w:rsidRPr="001C2331">
        <w:rPr>
          <w:i/>
          <w:iCs/>
          <w:sz w:val="24"/>
          <w:szCs w:val="24"/>
        </w:rPr>
        <w:t xml:space="preserve">Nordicom Review, </w:t>
      </w:r>
      <w:r w:rsidRPr="00DD43D1">
        <w:rPr>
          <w:i/>
          <w:iCs/>
          <w:sz w:val="24"/>
          <w:szCs w:val="24"/>
          <w:rPrChange w:id="2187" w:author="Annenberg Press1" w:date="2021-04-06T10:13:00Z">
            <w:rPr>
              <w:sz w:val="24"/>
              <w:szCs w:val="24"/>
            </w:rPr>
          </w:rPrChange>
        </w:rPr>
        <w:lastRenderedPageBreak/>
        <w:t>38</w:t>
      </w:r>
      <w:del w:id="2188" w:author="Annenberg Press1" w:date="2021-04-06T10:13:00Z">
        <w:r w:rsidRPr="001C2331" w:rsidDel="00DD43D1">
          <w:rPr>
            <w:sz w:val="24"/>
            <w:szCs w:val="24"/>
          </w:rPr>
          <w:delText> </w:delText>
        </w:r>
      </w:del>
      <w:r w:rsidRPr="001C2331">
        <w:rPr>
          <w:sz w:val="24"/>
          <w:szCs w:val="24"/>
        </w:rPr>
        <w:t>(2), 51</w:t>
      </w:r>
      <w:del w:id="2189" w:author="Annenberg Press1" w:date="2021-04-06T10:13:00Z">
        <w:r w:rsidRPr="001C2331" w:rsidDel="00DD43D1">
          <w:rPr>
            <w:sz w:val="24"/>
            <w:szCs w:val="24"/>
          </w:rPr>
          <w:delText>-</w:delText>
        </w:r>
      </w:del>
      <w:ins w:id="2190" w:author="Annenberg Press1" w:date="2021-04-06T10:13:00Z">
        <w:r w:rsidR="00DD43D1">
          <w:rPr>
            <w:sz w:val="24"/>
            <w:szCs w:val="24"/>
          </w:rPr>
          <w:t>–</w:t>
        </w:r>
      </w:ins>
      <w:r w:rsidRPr="001C2331">
        <w:rPr>
          <w:sz w:val="24"/>
          <w:szCs w:val="24"/>
        </w:rPr>
        <w:t xml:space="preserve">64. </w:t>
      </w:r>
      <w:ins w:id="2191" w:author="Annenberg Press1" w:date="2021-04-06T10:13:00Z">
        <w:r w:rsidR="00DD43D1">
          <w:rPr>
            <w:color w:val="000000"/>
            <w:sz w:val="24"/>
            <w:szCs w:val="24"/>
            <w:shd w:val="clear" w:color="auto" w:fill="FFFFFF"/>
          </w:rPr>
          <w:t>doi</w:t>
        </w:r>
      </w:ins>
      <w:del w:id="2192" w:author="Annenberg Press1" w:date="2021-04-06T10:13:00Z">
        <w:r w:rsidR="001C2331" w:rsidRPr="001C2331" w:rsidDel="00DD43D1">
          <w:rPr>
            <w:color w:val="000000"/>
            <w:sz w:val="24"/>
            <w:szCs w:val="24"/>
            <w:shd w:val="clear" w:color="auto" w:fill="FFFFFF"/>
          </w:rPr>
          <w:delText>DOI</w:delText>
        </w:r>
      </w:del>
      <w:r w:rsidR="001C2331" w:rsidRPr="001C2331">
        <w:rPr>
          <w:color w:val="000000"/>
          <w:sz w:val="24"/>
          <w:szCs w:val="24"/>
          <w:shd w:val="clear" w:color="auto" w:fill="FFFFFF"/>
        </w:rPr>
        <w:t>:</w:t>
      </w:r>
      <w:del w:id="2193" w:author="Annenberg Press1" w:date="2021-04-06T10:13:00Z">
        <w:r w:rsidR="001C2331" w:rsidRPr="001C2331" w:rsidDel="00DD43D1">
          <w:rPr>
            <w:color w:val="000000"/>
            <w:sz w:val="24"/>
            <w:szCs w:val="24"/>
            <w:shd w:val="clear" w:color="auto" w:fill="FFFFFF"/>
          </w:rPr>
          <w:delText> </w:delText>
        </w:r>
      </w:del>
      <w:hyperlink r:id="rId23" w:tgtFrame="_blank" w:tooltip="Link to the full text in the original publication. Subscription is usually required for access." w:history="1">
        <w:r w:rsidR="001C2331" w:rsidRPr="001C2331">
          <w:rPr>
            <w:rStyle w:val="Hyperlink"/>
            <w:color w:val="334DA2"/>
            <w:sz w:val="24"/>
            <w:szCs w:val="24"/>
            <w:shd w:val="clear" w:color="auto" w:fill="FFFFFF"/>
          </w:rPr>
          <w:t>10.1515/nor-2017-0408</w:t>
        </w:r>
      </w:hyperlink>
      <w:r w:rsidR="001C2331" w:rsidRPr="001C2331">
        <w:rPr>
          <w:sz w:val="24"/>
          <w:szCs w:val="24"/>
        </w:rPr>
        <w:t xml:space="preserve"> </w:t>
      </w:r>
    </w:p>
    <w:p w14:paraId="15EBD3B6" w14:textId="77777777" w:rsidR="005E563F" w:rsidRPr="00190F66" w:rsidRDefault="005E563F">
      <w:pPr>
        <w:pStyle w:val="EndnoteText"/>
        <w:spacing w:line="312" w:lineRule="auto"/>
        <w:ind w:left="720" w:hanging="720"/>
        <w:jc w:val="both"/>
        <w:rPr>
          <w:sz w:val="24"/>
          <w:szCs w:val="24"/>
        </w:rPr>
      </w:pPr>
    </w:p>
    <w:p w14:paraId="13259A87" w14:textId="116BE0CA" w:rsidR="005E563F" w:rsidRPr="00190F66" w:rsidRDefault="005E563F">
      <w:pPr>
        <w:pStyle w:val="EndnoteText"/>
        <w:spacing w:line="312" w:lineRule="auto"/>
        <w:ind w:left="720" w:hanging="720"/>
        <w:jc w:val="both"/>
        <w:rPr>
          <w:sz w:val="24"/>
          <w:szCs w:val="24"/>
        </w:rPr>
      </w:pPr>
      <w:r w:rsidRPr="00B77076">
        <w:rPr>
          <w:sz w:val="24"/>
          <w:szCs w:val="24"/>
          <w:lang w:val="fr-FR"/>
        </w:rPr>
        <w:t xml:space="preserve">Le Roux, B., Rouanet, H., Savage, M., &amp; Warde A. (2008). </w:t>
      </w:r>
      <w:r w:rsidRPr="00190F66">
        <w:rPr>
          <w:sz w:val="24"/>
          <w:szCs w:val="24"/>
        </w:rPr>
        <w:t xml:space="preserve">Class and cultural division in the UK. </w:t>
      </w:r>
      <w:r w:rsidRPr="00190F66">
        <w:rPr>
          <w:i/>
          <w:iCs/>
          <w:sz w:val="24"/>
          <w:szCs w:val="24"/>
        </w:rPr>
        <w:t>Sociology</w:t>
      </w:r>
      <w:r w:rsidRPr="00190F66">
        <w:rPr>
          <w:sz w:val="24"/>
          <w:szCs w:val="24"/>
        </w:rPr>
        <w:t xml:space="preserve">, </w:t>
      </w:r>
      <w:r w:rsidRPr="001C2331">
        <w:rPr>
          <w:i/>
          <w:sz w:val="24"/>
          <w:szCs w:val="24"/>
        </w:rPr>
        <w:t>42</w:t>
      </w:r>
      <w:del w:id="2194" w:author="Annenberg Press1" w:date="2021-04-06T10:13:00Z">
        <w:r w:rsidRPr="00190F66" w:rsidDel="00DD43D1">
          <w:rPr>
            <w:sz w:val="24"/>
            <w:szCs w:val="24"/>
          </w:rPr>
          <w:delText> </w:delText>
        </w:r>
      </w:del>
      <w:r w:rsidRPr="00190F66">
        <w:rPr>
          <w:sz w:val="24"/>
          <w:szCs w:val="24"/>
        </w:rPr>
        <w:t xml:space="preserve">(6), 1049–1071. </w:t>
      </w:r>
      <w:del w:id="2195" w:author="Annenberg Press1" w:date="2021-04-13T08:04:00Z">
        <w:r w:rsidR="006F0697" w:rsidDel="00CD2562">
          <w:fldChar w:fldCharType="begin"/>
        </w:r>
        <w:r w:rsidR="006F0697" w:rsidDel="00CD2562">
          <w:delInstrText xml:space="preserve"> HYPERLINK "https://doi.org/10.1177%2F0038038508096933" </w:delInstrText>
        </w:r>
        <w:r w:rsidR="006F0697" w:rsidDel="00CD2562">
          <w:fldChar w:fldCharType="separate"/>
        </w:r>
        <w:r w:rsidRPr="00CD2562" w:rsidDel="00CD2562">
          <w:rPr>
            <w:rPrChange w:id="2196" w:author="Annenberg Press1" w:date="2021-04-13T08:04:00Z">
              <w:rPr>
                <w:rStyle w:val="Hyperlink"/>
                <w:sz w:val="24"/>
                <w:szCs w:val="24"/>
              </w:rPr>
            </w:rPrChange>
          </w:rPr>
          <w:delText>doi.org/10.1177/0038038508096933</w:delText>
        </w:r>
        <w:r w:rsidR="006F0697" w:rsidDel="00CD2562">
          <w:rPr>
            <w:rStyle w:val="Hyperlink"/>
            <w:sz w:val="24"/>
            <w:szCs w:val="24"/>
          </w:rPr>
          <w:fldChar w:fldCharType="end"/>
        </w:r>
      </w:del>
      <w:ins w:id="2197" w:author="Annenberg Press1" w:date="2021-04-13T08:04:00Z">
        <w:r w:rsidR="00CD2562" w:rsidRPr="00CD2562">
          <w:rPr>
            <w:rPrChange w:id="2198" w:author="Annenberg Press1" w:date="2021-04-13T08:04:00Z">
              <w:rPr>
                <w:rStyle w:val="Hyperlink"/>
                <w:sz w:val="24"/>
                <w:szCs w:val="24"/>
              </w:rPr>
            </w:rPrChange>
          </w:rPr>
          <w:t>doi.org/10.1177/0038038508096933</w:t>
        </w:r>
      </w:ins>
    </w:p>
    <w:p w14:paraId="24A5E35E" w14:textId="77777777" w:rsidR="005E563F" w:rsidRPr="00190F66" w:rsidRDefault="005E563F">
      <w:pPr>
        <w:pStyle w:val="EndnoteText"/>
        <w:spacing w:line="312" w:lineRule="auto"/>
        <w:ind w:left="720" w:hanging="720"/>
        <w:jc w:val="both"/>
        <w:rPr>
          <w:sz w:val="24"/>
          <w:szCs w:val="24"/>
        </w:rPr>
      </w:pPr>
    </w:p>
    <w:p w14:paraId="0B105B14" w14:textId="77777777" w:rsidR="005E563F" w:rsidRPr="00B77076" w:rsidRDefault="005E563F">
      <w:pPr>
        <w:pStyle w:val="EndnoteText"/>
        <w:spacing w:line="312" w:lineRule="auto"/>
        <w:ind w:left="720" w:hanging="720"/>
        <w:jc w:val="both"/>
        <w:rPr>
          <w:sz w:val="24"/>
          <w:szCs w:val="24"/>
          <w:lang w:val="fr-FR"/>
        </w:rPr>
      </w:pPr>
      <w:r w:rsidRPr="00190F66">
        <w:rPr>
          <w:sz w:val="24"/>
          <w:szCs w:val="24"/>
        </w:rPr>
        <w:t xml:space="preserve">Massey, D. (2005). </w:t>
      </w:r>
      <w:r w:rsidRPr="00190F66">
        <w:rPr>
          <w:i/>
          <w:iCs/>
          <w:sz w:val="24"/>
          <w:szCs w:val="24"/>
        </w:rPr>
        <w:t>Strangers in a strange land. Humans in an urbanizing world</w:t>
      </w:r>
      <w:r w:rsidRPr="00190F66">
        <w:rPr>
          <w:sz w:val="24"/>
          <w:szCs w:val="24"/>
        </w:rPr>
        <w:t xml:space="preserve">. </w:t>
      </w:r>
      <w:r w:rsidRPr="00B77076">
        <w:rPr>
          <w:sz w:val="24"/>
          <w:szCs w:val="24"/>
          <w:lang w:val="fr-FR"/>
        </w:rPr>
        <w:t>London, UK: Norton and Company.</w:t>
      </w:r>
    </w:p>
    <w:p w14:paraId="0D82BE26" w14:textId="77777777" w:rsidR="005E563F" w:rsidRPr="00B77076" w:rsidRDefault="005E563F">
      <w:pPr>
        <w:pStyle w:val="EndnoteText"/>
        <w:spacing w:line="312" w:lineRule="auto"/>
        <w:ind w:left="720" w:hanging="720"/>
        <w:jc w:val="both"/>
        <w:rPr>
          <w:sz w:val="24"/>
          <w:szCs w:val="24"/>
          <w:lang w:val="fr-FR"/>
        </w:rPr>
      </w:pPr>
    </w:p>
    <w:p w14:paraId="6BC56DE7" w14:textId="5027FC56" w:rsidR="005E563F" w:rsidRPr="00B77076" w:rsidRDefault="005E563F">
      <w:pPr>
        <w:pStyle w:val="EndnoteText"/>
        <w:spacing w:line="312" w:lineRule="auto"/>
        <w:ind w:left="720" w:hanging="720"/>
        <w:jc w:val="both"/>
        <w:rPr>
          <w:sz w:val="24"/>
          <w:szCs w:val="24"/>
          <w:lang w:val="fr-FR"/>
        </w:rPr>
      </w:pPr>
      <w:r w:rsidRPr="00FB370F">
        <w:rPr>
          <w:sz w:val="24"/>
          <w:szCs w:val="24"/>
          <w:lang w:val="fr-FR"/>
        </w:rPr>
        <w:t>Ministère de la Culture</w:t>
      </w:r>
      <w:ins w:id="2199" w:author="Annenberg Press1" w:date="2021-04-06T10:13:00Z">
        <w:r w:rsidR="00DD43D1">
          <w:rPr>
            <w:sz w:val="24"/>
            <w:szCs w:val="24"/>
            <w:lang w:val="fr-FR"/>
          </w:rPr>
          <w:t>.</w:t>
        </w:r>
      </w:ins>
      <w:r w:rsidRPr="00FB370F">
        <w:rPr>
          <w:sz w:val="24"/>
          <w:szCs w:val="24"/>
          <w:lang w:val="fr-FR"/>
        </w:rPr>
        <w:t xml:space="preserve"> (2020). </w:t>
      </w:r>
      <w:r w:rsidRPr="00FB370F">
        <w:rPr>
          <w:i/>
          <w:sz w:val="24"/>
          <w:szCs w:val="24"/>
          <w:lang w:val="fr-FR"/>
        </w:rPr>
        <w:t>Rapport d’activité 2019</w:t>
      </w:r>
      <w:r w:rsidRPr="00FB370F">
        <w:rPr>
          <w:sz w:val="24"/>
          <w:szCs w:val="24"/>
          <w:lang w:val="fr-FR"/>
        </w:rPr>
        <w:t xml:space="preserve"> [Activity report 2019]. </w:t>
      </w:r>
      <w:del w:id="2200" w:author="Christian Lamour" w:date="2021-04-13T11:47:00Z">
        <w:r w:rsidRPr="00FB370F" w:rsidDel="003079AE">
          <w:rPr>
            <w:sz w:val="24"/>
            <w:szCs w:val="24"/>
            <w:lang w:val="fr-FR"/>
          </w:rPr>
          <w:delText>Luxembourg</w:delText>
        </w:r>
      </w:del>
      <w:ins w:id="2201" w:author="Christian Lamour" w:date="2021-04-13T11:47:00Z">
        <w:r w:rsidR="003079AE">
          <w:rPr>
            <w:sz w:val="24"/>
            <w:szCs w:val="24"/>
            <w:lang w:val="fr-FR"/>
          </w:rPr>
          <w:t>Luxembourg, LU</w:t>
        </w:r>
      </w:ins>
      <w:del w:id="2202" w:author="Annenberg Press1" w:date="2021-04-06T10:13:00Z">
        <w:r w:rsidRPr="00FB370F" w:rsidDel="00AC52AF">
          <w:rPr>
            <w:sz w:val="24"/>
            <w:szCs w:val="24"/>
            <w:lang w:val="fr-FR"/>
          </w:rPr>
          <w:delText> </w:delText>
        </w:r>
      </w:del>
      <w:r w:rsidRPr="00FB370F">
        <w:rPr>
          <w:sz w:val="24"/>
          <w:szCs w:val="24"/>
          <w:lang w:val="fr-FR"/>
        </w:rPr>
        <w:t>: Ministère de la Culture.</w:t>
      </w:r>
      <w:r>
        <w:rPr>
          <w:sz w:val="24"/>
          <w:szCs w:val="24"/>
          <w:lang w:val="fr-FR"/>
        </w:rPr>
        <w:t xml:space="preserve"> </w:t>
      </w:r>
    </w:p>
    <w:p w14:paraId="1016164E" w14:textId="77777777" w:rsidR="005E563F" w:rsidRPr="00B77076" w:rsidRDefault="005E563F">
      <w:pPr>
        <w:pStyle w:val="EndnoteText"/>
        <w:spacing w:line="312" w:lineRule="auto"/>
        <w:ind w:left="720" w:hanging="720"/>
        <w:jc w:val="both"/>
        <w:rPr>
          <w:sz w:val="24"/>
          <w:szCs w:val="24"/>
          <w:lang w:val="fr-FR"/>
        </w:rPr>
      </w:pPr>
    </w:p>
    <w:p w14:paraId="3A626AA7" w14:textId="77777777" w:rsidR="005E563F" w:rsidRPr="00190F66" w:rsidRDefault="005E563F">
      <w:pPr>
        <w:pStyle w:val="EndnoteText"/>
        <w:spacing w:line="312" w:lineRule="auto"/>
        <w:ind w:left="720" w:hanging="720"/>
        <w:jc w:val="both"/>
        <w:rPr>
          <w:sz w:val="24"/>
          <w:szCs w:val="24"/>
        </w:rPr>
      </w:pPr>
      <w:r w:rsidRPr="00190F66">
        <w:rPr>
          <w:sz w:val="24"/>
          <w:szCs w:val="24"/>
        </w:rPr>
        <w:t xml:space="preserve">Morley, D. (1992). </w:t>
      </w:r>
      <w:r w:rsidRPr="00190F66">
        <w:rPr>
          <w:i/>
          <w:iCs/>
          <w:sz w:val="24"/>
          <w:szCs w:val="24"/>
        </w:rPr>
        <w:t>Television, audiences, and cultural studies</w:t>
      </w:r>
      <w:r w:rsidRPr="00190F66">
        <w:rPr>
          <w:sz w:val="24"/>
          <w:szCs w:val="24"/>
        </w:rPr>
        <w:t>. London, UK: Routledge.</w:t>
      </w:r>
    </w:p>
    <w:p w14:paraId="6CA26AF9" w14:textId="77777777" w:rsidR="005E563F" w:rsidRPr="00190F66" w:rsidRDefault="005E563F">
      <w:pPr>
        <w:pStyle w:val="EndnoteText"/>
        <w:spacing w:line="312" w:lineRule="auto"/>
        <w:ind w:left="720" w:hanging="720"/>
        <w:jc w:val="both"/>
        <w:rPr>
          <w:sz w:val="24"/>
          <w:szCs w:val="24"/>
        </w:rPr>
      </w:pPr>
    </w:p>
    <w:p w14:paraId="2DEEB849" w14:textId="77777777" w:rsidR="005E563F" w:rsidRPr="00190F66" w:rsidRDefault="005E563F">
      <w:pPr>
        <w:pStyle w:val="EndnoteText"/>
        <w:spacing w:line="312" w:lineRule="auto"/>
        <w:ind w:left="720" w:hanging="720"/>
        <w:jc w:val="both"/>
        <w:rPr>
          <w:sz w:val="24"/>
          <w:szCs w:val="24"/>
        </w:rPr>
      </w:pPr>
      <w:r w:rsidRPr="00190F66">
        <w:rPr>
          <w:sz w:val="24"/>
          <w:szCs w:val="24"/>
        </w:rPr>
        <w:t xml:space="preserve">Morley, D. (2000). </w:t>
      </w:r>
      <w:r w:rsidRPr="00190F66">
        <w:rPr>
          <w:i/>
          <w:sz w:val="24"/>
          <w:szCs w:val="24"/>
        </w:rPr>
        <w:t>Home territories. Media, mobility and identity</w:t>
      </w:r>
      <w:r w:rsidRPr="00190F66">
        <w:rPr>
          <w:sz w:val="24"/>
          <w:szCs w:val="24"/>
        </w:rPr>
        <w:t xml:space="preserve">. London, UK: Routledge. </w:t>
      </w:r>
    </w:p>
    <w:p w14:paraId="3A209CAA" w14:textId="747D85EB" w:rsidR="005E563F" w:rsidRPr="00190F66" w:rsidDel="002F6A81" w:rsidRDefault="005E563F">
      <w:pPr>
        <w:pStyle w:val="EndnoteText"/>
        <w:spacing w:line="312" w:lineRule="auto"/>
        <w:ind w:left="720" w:hanging="720"/>
        <w:jc w:val="both"/>
        <w:rPr>
          <w:del w:id="2203" w:author="Christian Lamour" w:date="2021-04-13T10:05:00Z"/>
          <w:sz w:val="24"/>
          <w:szCs w:val="24"/>
        </w:rPr>
      </w:pPr>
    </w:p>
    <w:p w14:paraId="1026FEED" w14:textId="755934FD" w:rsidR="005E563F" w:rsidRPr="00190F66" w:rsidDel="002F6A81" w:rsidRDefault="005E563F">
      <w:pPr>
        <w:pStyle w:val="EndnoteText"/>
        <w:spacing w:line="312" w:lineRule="auto"/>
        <w:ind w:left="720" w:hanging="720"/>
        <w:jc w:val="both"/>
        <w:rPr>
          <w:del w:id="2204" w:author="Christian Lamour" w:date="2021-04-13T10:05:00Z"/>
          <w:sz w:val="24"/>
          <w:szCs w:val="24"/>
        </w:rPr>
      </w:pPr>
      <w:del w:id="2205" w:author="Christian Lamour" w:date="2021-04-13T10:05:00Z">
        <w:r w:rsidRPr="00190F66" w:rsidDel="002F6A81">
          <w:rPr>
            <w:sz w:val="24"/>
            <w:szCs w:val="24"/>
          </w:rPr>
          <w:delText xml:space="preserve">Morley, D. (2001). Belongings. Place, space and identity in a mediated world. </w:delText>
        </w:r>
        <w:r w:rsidRPr="00190F66" w:rsidDel="002F6A81">
          <w:rPr>
            <w:i/>
            <w:iCs/>
            <w:sz w:val="24"/>
            <w:szCs w:val="24"/>
          </w:rPr>
          <w:delText>European Journal of Cultural Studies</w:delText>
        </w:r>
      </w:del>
      <w:ins w:id="2206" w:author="Annenberg Press1" w:date="2021-04-06T10:14:00Z">
        <w:del w:id="2207" w:author="Christian Lamour" w:date="2021-04-13T10:05:00Z">
          <w:r w:rsidR="004E1E8F" w:rsidRPr="004E1E8F" w:rsidDel="002F6A81">
            <w:rPr>
              <w:rPrChange w:id="2208" w:author="Annenberg Press1" w:date="2021-04-06T10:14:00Z">
                <w:rPr>
                  <w:i/>
                  <w:iCs/>
                </w:rPr>
              </w:rPrChange>
            </w:rPr>
            <w:delText>,</w:delText>
          </w:r>
        </w:del>
      </w:ins>
      <w:del w:id="2209" w:author="Christian Lamour" w:date="2021-04-13T10:05:00Z">
        <w:r w:rsidRPr="004E1E8F" w:rsidDel="002F6A81">
          <w:rPr>
            <w:rPrChange w:id="2210" w:author="Annenberg Press1" w:date="2021-04-06T10:14:00Z">
              <w:rPr>
                <w:i/>
                <w:iCs/>
              </w:rPr>
            </w:rPrChange>
          </w:rPr>
          <w:delText xml:space="preserve"> </w:delText>
        </w:r>
        <w:r w:rsidRPr="001C2331" w:rsidDel="002F6A81">
          <w:rPr>
            <w:i/>
            <w:sz w:val="24"/>
            <w:szCs w:val="24"/>
          </w:rPr>
          <w:delText>4</w:delText>
        </w:r>
        <w:r w:rsidRPr="00190F66" w:rsidDel="002F6A81">
          <w:rPr>
            <w:i/>
            <w:sz w:val="24"/>
            <w:szCs w:val="24"/>
          </w:rPr>
          <w:delText> </w:delText>
        </w:r>
        <w:r w:rsidRPr="00190F66" w:rsidDel="002F6A81">
          <w:rPr>
            <w:sz w:val="24"/>
            <w:szCs w:val="24"/>
          </w:rPr>
          <w:delText xml:space="preserve">(4): </w:delText>
        </w:r>
      </w:del>
      <w:ins w:id="2211" w:author="Annenberg Press1" w:date="2021-04-06T10:14:00Z">
        <w:del w:id="2212" w:author="Christian Lamour" w:date="2021-04-13T10:05:00Z">
          <w:r w:rsidR="004E1E8F" w:rsidRPr="00190F66" w:rsidDel="002F6A81">
            <w:rPr>
              <w:sz w:val="24"/>
              <w:szCs w:val="24"/>
            </w:rPr>
            <w:delText>)</w:delText>
          </w:r>
          <w:r w:rsidR="004E1E8F" w:rsidDel="002F6A81">
            <w:rPr>
              <w:sz w:val="24"/>
              <w:szCs w:val="24"/>
            </w:rPr>
            <w:delText xml:space="preserve">, </w:delText>
          </w:r>
        </w:del>
      </w:ins>
      <w:del w:id="2213" w:author="Christian Lamour" w:date="2021-04-13T10:05:00Z">
        <w:r w:rsidRPr="00190F66" w:rsidDel="002F6A81">
          <w:rPr>
            <w:sz w:val="24"/>
            <w:szCs w:val="24"/>
          </w:rPr>
          <w:delText>425-</w:delText>
        </w:r>
      </w:del>
      <w:ins w:id="2214" w:author="Annenberg Press1" w:date="2021-04-06T10:14:00Z">
        <w:del w:id="2215" w:author="Christian Lamour" w:date="2021-04-13T10:05:00Z">
          <w:r w:rsidR="004E1E8F" w:rsidDel="002F6A81">
            <w:rPr>
              <w:sz w:val="24"/>
              <w:szCs w:val="24"/>
            </w:rPr>
            <w:delText>–</w:delText>
          </w:r>
        </w:del>
      </w:ins>
      <w:del w:id="2216" w:author="Christian Lamour" w:date="2021-04-13T10:05:00Z">
        <w:r w:rsidRPr="00190F66" w:rsidDel="002F6A81">
          <w:rPr>
            <w:sz w:val="24"/>
            <w:szCs w:val="24"/>
          </w:rPr>
          <w:delText xml:space="preserve">448. </w:delText>
        </w:r>
        <w:r w:rsidR="008B042C" w:rsidDel="002F6A81">
          <w:fldChar w:fldCharType="begin"/>
        </w:r>
        <w:r w:rsidR="008B042C" w:rsidDel="002F6A81">
          <w:delInstrText xml:space="preserve"> HYPERLINK "https://doi.org/10.1177%2F136754940100400404" </w:delInstrText>
        </w:r>
        <w:r w:rsidR="008B042C" w:rsidDel="002F6A81">
          <w:fldChar w:fldCharType="separate"/>
        </w:r>
        <w:r w:rsidRPr="00190F66" w:rsidDel="002F6A81">
          <w:rPr>
            <w:rStyle w:val="Hyperlink"/>
            <w:sz w:val="24"/>
            <w:szCs w:val="24"/>
          </w:rPr>
          <w:delText>doi.org/10.1177/136754940100400404</w:delText>
        </w:r>
        <w:r w:rsidR="008B042C" w:rsidDel="002F6A81">
          <w:rPr>
            <w:rStyle w:val="Hyperlink"/>
          </w:rPr>
          <w:fldChar w:fldCharType="end"/>
        </w:r>
      </w:del>
    </w:p>
    <w:p w14:paraId="430E836B" w14:textId="77777777" w:rsidR="005E563F" w:rsidRPr="00190F66" w:rsidRDefault="005E563F">
      <w:pPr>
        <w:pStyle w:val="EndnoteText"/>
        <w:spacing w:line="312" w:lineRule="auto"/>
        <w:ind w:left="720" w:hanging="720"/>
        <w:jc w:val="both"/>
        <w:rPr>
          <w:sz w:val="24"/>
          <w:szCs w:val="24"/>
        </w:rPr>
      </w:pPr>
    </w:p>
    <w:p w14:paraId="1ED477FD" w14:textId="77777777" w:rsidR="005E563F" w:rsidRDefault="005E563F">
      <w:pPr>
        <w:pStyle w:val="EndnoteText"/>
        <w:spacing w:line="312" w:lineRule="auto"/>
        <w:ind w:left="720" w:hanging="720"/>
        <w:jc w:val="both"/>
        <w:rPr>
          <w:sz w:val="24"/>
          <w:szCs w:val="24"/>
        </w:rPr>
      </w:pPr>
      <w:r w:rsidRPr="00190F66">
        <w:rPr>
          <w:sz w:val="24"/>
          <w:szCs w:val="24"/>
        </w:rPr>
        <w:t xml:space="preserve">Morley, D., &amp; Robin, K. (1995). </w:t>
      </w:r>
      <w:r w:rsidRPr="00190F66">
        <w:rPr>
          <w:i/>
          <w:iCs/>
          <w:sz w:val="24"/>
          <w:szCs w:val="24"/>
        </w:rPr>
        <w:t>Space of identity: Global media, electronic landscape and cultural boundaries</w:t>
      </w:r>
      <w:r w:rsidRPr="00190F66">
        <w:rPr>
          <w:sz w:val="24"/>
          <w:szCs w:val="24"/>
        </w:rPr>
        <w:t>. London, UK: Routledge.</w:t>
      </w:r>
    </w:p>
    <w:p w14:paraId="580BEFC3" w14:textId="77777777" w:rsidR="005E563F" w:rsidRPr="00190F66" w:rsidRDefault="005E563F">
      <w:pPr>
        <w:pStyle w:val="EndnoteText"/>
        <w:spacing w:line="312" w:lineRule="auto"/>
        <w:ind w:left="720" w:hanging="720"/>
        <w:jc w:val="both"/>
        <w:rPr>
          <w:sz w:val="24"/>
          <w:szCs w:val="24"/>
        </w:rPr>
      </w:pPr>
    </w:p>
    <w:p w14:paraId="5CF9F749" w14:textId="5D37E61B" w:rsidR="005E563F" w:rsidRDefault="00C12977">
      <w:pPr>
        <w:pStyle w:val="EndnoteText"/>
        <w:spacing w:line="312" w:lineRule="auto"/>
        <w:ind w:left="720" w:hanging="720"/>
        <w:jc w:val="both"/>
        <w:rPr>
          <w:sz w:val="24"/>
          <w:szCs w:val="24"/>
        </w:rPr>
      </w:pPr>
      <w:ins w:id="2217" w:author="Christian Lamour" w:date="2021-04-13T18:11:00Z">
        <w:r w:rsidRPr="00FB370F">
          <w:rPr>
            <w:sz w:val="24"/>
            <w:szCs w:val="24"/>
          </w:rPr>
          <w:t>OECD</w:t>
        </w:r>
        <w:r>
          <w:rPr>
            <w:color w:val="666666"/>
            <w:sz w:val="24"/>
            <w:szCs w:val="24"/>
            <w:shd w:val="clear" w:color="auto" w:fill="FFFFFF"/>
          </w:rPr>
          <w:t xml:space="preserve">, </w:t>
        </w:r>
      </w:ins>
      <w:ins w:id="2218" w:author="Christian Lamour" w:date="2021-04-13T18:09:00Z">
        <w:r w:rsidRPr="00C12977">
          <w:rPr>
            <w:color w:val="666666"/>
            <w:sz w:val="24"/>
            <w:szCs w:val="24"/>
            <w:shd w:val="clear" w:color="auto" w:fill="FFFFFF"/>
            <w:rPrChange w:id="2219" w:author="Christian Lamour" w:date="2021-04-13T18:09:00Z">
              <w:rPr>
                <w:rFonts w:ascii="Arial" w:hAnsi="Arial" w:cs="Arial"/>
                <w:color w:val="666666"/>
                <w:shd w:val="clear" w:color="auto" w:fill="FFFFFF"/>
              </w:rPr>
            </w:rPrChange>
          </w:rPr>
          <w:t>The Organisation for Economic Co-operation and Development</w:t>
        </w:r>
      </w:ins>
      <w:ins w:id="2220" w:author="Christian Lamour" w:date="2021-04-13T18:10:00Z">
        <w:r>
          <w:rPr>
            <w:rFonts w:ascii="Arial" w:hAnsi="Arial" w:cs="Arial"/>
            <w:color w:val="666666"/>
            <w:sz w:val="24"/>
            <w:szCs w:val="24"/>
            <w:shd w:val="clear" w:color="auto" w:fill="FFFFFF"/>
          </w:rPr>
          <w:t>,</w:t>
        </w:r>
      </w:ins>
      <w:del w:id="2221" w:author="Christian Lamour" w:date="2021-04-13T18:11:00Z">
        <w:r w:rsidR="005E563F" w:rsidRPr="00FB370F" w:rsidDel="00C12977">
          <w:rPr>
            <w:sz w:val="24"/>
            <w:szCs w:val="24"/>
          </w:rPr>
          <w:delText>OECD</w:delText>
        </w:r>
      </w:del>
      <w:ins w:id="2222" w:author="Annenberg Press1" w:date="2021-04-06T10:14:00Z">
        <w:r w:rsidR="004E1E8F">
          <w:rPr>
            <w:sz w:val="24"/>
            <w:szCs w:val="24"/>
          </w:rPr>
          <w:t>.</w:t>
        </w:r>
      </w:ins>
      <w:r w:rsidR="005E563F" w:rsidRPr="00FB370F">
        <w:rPr>
          <w:sz w:val="24"/>
          <w:szCs w:val="24"/>
        </w:rPr>
        <w:t xml:space="preserve"> (2012). </w:t>
      </w:r>
      <w:r w:rsidR="005E563F" w:rsidRPr="00FB370F">
        <w:rPr>
          <w:i/>
          <w:sz w:val="24"/>
          <w:szCs w:val="24"/>
        </w:rPr>
        <w:t>Internet economy outlook 2012</w:t>
      </w:r>
      <w:r w:rsidR="005E563F" w:rsidRPr="00FB370F">
        <w:rPr>
          <w:sz w:val="24"/>
          <w:szCs w:val="24"/>
        </w:rPr>
        <w:t>. Paris</w:t>
      </w:r>
      <w:ins w:id="2223" w:author="Annenberg Press1" w:date="2021-04-06T10:14:00Z">
        <w:r w:rsidR="004E1E8F">
          <w:rPr>
            <w:sz w:val="24"/>
            <w:szCs w:val="24"/>
          </w:rPr>
          <w:t>, France</w:t>
        </w:r>
      </w:ins>
      <w:r w:rsidR="005E563F" w:rsidRPr="00FB370F">
        <w:rPr>
          <w:sz w:val="24"/>
          <w:szCs w:val="24"/>
        </w:rPr>
        <w:t>: OECD Publishing.</w:t>
      </w:r>
    </w:p>
    <w:p w14:paraId="7C90977D" w14:textId="77777777" w:rsidR="005E563F" w:rsidRPr="00190F66" w:rsidRDefault="005E563F">
      <w:pPr>
        <w:pStyle w:val="EndnoteText"/>
        <w:spacing w:line="312" w:lineRule="auto"/>
        <w:ind w:left="720" w:hanging="720"/>
        <w:jc w:val="both"/>
        <w:rPr>
          <w:sz w:val="24"/>
          <w:szCs w:val="24"/>
        </w:rPr>
      </w:pPr>
    </w:p>
    <w:p w14:paraId="52108CCC" w14:textId="58116507" w:rsidR="005E563F" w:rsidRPr="00644630" w:rsidRDefault="005E563F">
      <w:pPr>
        <w:pStyle w:val="EndnoteText"/>
        <w:spacing w:line="312" w:lineRule="auto"/>
        <w:ind w:left="720" w:hanging="720"/>
        <w:jc w:val="both"/>
        <w:rPr>
          <w:sz w:val="24"/>
          <w:szCs w:val="24"/>
          <w:rPrChange w:id="2224" w:author="Christian Lamour" w:date="2021-04-13T12:00:00Z">
            <w:rPr>
              <w:sz w:val="24"/>
              <w:szCs w:val="24"/>
              <w:lang w:val="de-DE"/>
            </w:rPr>
          </w:rPrChange>
        </w:rPr>
      </w:pPr>
      <w:r w:rsidRPr="001D0EE5">
        <w:rPr>
          <w:sz w:val="24"/>
          <w:szCs w:val="24"/>
          <w:lang w:val="de-DE"/>
        </w:rPr>
        <w:t>Peltier, F.</w:t>
      </w:r>
      <w:r w:rsidR="001C2331" w:rsidRPr="008B042C">
        <w:rPr>
          <w:sz w:val="24"/>
          <w:szCs w:val="24"/>
          <w:lang w:val="de-DE"/>
        </w:rPr>
        <w:t>,</w:t>
      </w:r>
      <w:r w:rsidRPr="008B042C">
        <w:rPr>
          <w:sz w:val="24"/>
          <w:szCs w:val="24"/>
          <w:lang w:val="de-DE"/>
        </w:rPr>
        <w:t xml:space="preserve"> &amp; Klein, C. (2018a). </w:t>
      </w:r>
      <w:r w:rsidRPr="003079AE">
        <w:rPr>
          <w:sz w:val="24"/>
          <w:szCs w:val="24"/>
          <w:lang w:val="de-DE"/>
        </w:rPr>
        <w:t xml:space="preserve">313 771 Luxembourgeois au 1er Janvier 2018 [313,771 Luxembourgers at 1 January 2018]. </w:t>
      </w:r>
      <w:r w:rsidRPr="003079AE">
        <w:rPr>
          <w:i/>
          <w:sz w:val="24"/>
          <w:szCs w:val="24"/>
          <w:lang w:val="de-DE"/>
        </w:rPr>
        <w:t>STATEC Regards</w:t>
      </w:r>
      <w:r w:rsidRPr="003079AE">
        <w:rPr>
          <w:sz w:val="24"/>
          <w:szCs w:val="24"/>
          <w:lang w:val="de-DE"/>
        </w:rPr>
        <w:t xml:space="preserve">, </w:t>
      </w:r>
      <w:r w:rsidRPr="003079AE">
        <w:rPr>
          <w:i/>
          <w:sz w:val="24"/>
          <w:szCs w:val="24"/>
          <w:lang w:val="de-DE"/>
        </w:rPr>
        <w:t xml:space="preserve">7, </w:t>
      </w:r>
      <w:r w:rsidRPr="003079AE">
        <w:rPr>
          <w:sz w:val="24"/>
          <w:szCs w:val="24"/>
          <w:lang w:val="de-DE"/>
        </w:rPr>
        <w:t>1</w:t>
      </w:r>
      <w:del w:id="2225" w:author="Annenberg Press1" w:date="2021-04-06T10:15:00Z">
        <w:r w:rsidRPr="003079AE" w:rsidDel="004E1E8F">
          <w:rPr>
            <w:sz w:val="24"/>
            <w:szCs w:val="24"/>
            <w:lang w:val="de-DE"/>
          </w:rPr>
          <w:delText>-</w:delText>
        </w:r>
      </w:del>
      <w:ins w:id="2226" w:author="Annenberg Press1" w:date="2021-04-06T10:15:00Z">
        <w:r w:rsidR="004E1E8F" w:rsidRPr="003079AE">
          <w:rPr>
            <w:sz w:val="24"/>
            <w:szCs w:val="24"/>
            <w:lang w:val="de-DE"/>
          </w:rPr>
          <w:t>–</w:t>
        </w:r>
      </w:ins>
      <w:r w:rsidRPr="003079AE">
        <w:rPr>
          <w:sz w:val="24"/>
          <w:szCs w:val="24"/>
          <w:lang w:val="de-DE"/>
        </w:rPr>
        <w:t xml:space="preserve">4. </w:t>
      </w:r>
      <w:ins w:id="2227" w:author="Christian Lamour" w:date="2021-04-13T11:50:00Z">
        <w:r w:rsidR="003079AE" w:rsidRPr="00741D6F">
          <w:rPr>
            <w:sz w:val="24"/>
            <w:szCs w:val="24"/>
          </w:rPr>
          <w:t xml:space="preserve">Retrieved from </w:t>
        </w:r>
      </w:ins>
      <w:ins w:id="2228" w:author="Christian Lamour" w:date="2021-04-13T12:00:00Z">
        <w:r w:rsidR="00644630">
          <w:rPr>
            <w:sz w:val="24"/>
            <w:szCs w:val="24"/>
            <w:lang w:val="de-DE"/>
          </w:rPr>
          <w:fldChar w:fldCharType="begin"/>
        </w:r>
        <w:r w:rsidR="00644630" w:rsidRPr="00644630">
          <w:rPr>
            <w:sz w:val="24"/>
            <w:szCs w:val="24"/>
            <w:rPrChange w:id="2229" w:author="Christian Lamour" w:date="2021-04-13T12:00:00Z">
              <w:rPr>
                <w:sz w:val="24"/>
                <w:szCs w:val="24"/>
                <w:lang w:val="de-DE"/>
              </w:rPr>
            </w:rPrChange>
          </w:rPr>
          <w:instrText xml:space="preserve"> HYPERLINK "</w:instrText>
        </w:r>
      </w:ins>
      <w:ins w:id="2230" w:author="Christian Lamour" w:date="2021-04-13T11:50:00Z">
        <w:r w:rsidR="00644630" w:rsidRPr="00644630">
          <w:rPr>
            <w:sz w:val="24"/>
            <w:szCs w:val="24"/>
          </w:rPr>
          <w:instrText>https://statistiques.public.lu/catalogue-publications/regards/2018/PDF-07-2018.pdf</w:instrText>
        </w:r>
      </w:ins>
      <w:ins w:id="2231" w:author="Christian Lamour" w:date="2021-04-13T12:00:00Z">
        <w:r w:rsidR="00644630" w:rsidRPr="00644630">
          <w:rPr>
            <w:sz w:val="24"/>
            <w:szCs w:val="24"/>
            <w:rPrChange w:id="2232" w:author="Christian Lamour" w:date="2021-04-13T12:00:00Z">
              <w:rPr>
                <w:sz w:val="24"/>
                <w:szCs w:val="24"/>
                <w:lang w:val="de-DE"/>
              </w:rPr>
            </w:rPrChange>
          </w:rPr>
          <w:instrText xml:space="preserve">" </w:instrText>
        </w:r>
        <w:r w:rsidR="00644630">
          <w:rPr>
            <w:sz w:val="24"/>
            <w:szCs w:val="24"/>
            <w:lang w:val="de-DE"/>
          </w:rPr>
          <w:fldChar w:fldCharType="separate"/>
        </w:r>
      </w:ins>
      <w:ins w:id="2233" w:author="Christian Lamour" w:date="2021-04-13T11:50:00Z">
        <w:r w:rsidR="00644630" w:rsidRPr="00644630">
          <w:rPr>
            <w:rStyle w:val="Hyperlink"/>
            <w:rPrChange w:id="2234" w:author="Christian Lamour" w:date="2021-04-13T12:00:00Z">
              <w:rPr>
                <w:sz w:val="24"/>
                <w:szCs w:val="24"/>
              </w:rPr>
            </w:rPrChange>
          </w:rPr>
          <w:t>https://statistiques.public.lu/catalogue-publications/regards/2018/PDF-07-2018.pdf</w:t>
        </w:r>
      </w:ins>
      <w:ins w:id="2235" w:author="Christian Lamour" w:date="2021-04-13T12:00:00Z">
        <w:r w:rsidR="00644630">
          <w:rPr>
            <w:sz w:val="24"/>
            <w:szCs w:val="24"/>
            <w:lang w:val="de-DE"/>
          </w:rPr>
          <w:fldChar w:fldCharType="end"/>
        </w:r>
        <w:r w:rsidR="00644630" w:rsidRPr="00644630">
          <w:rPr>
            <w:sz w:val="24"/>
            <w:szCs w:val="24"/>
            <w:rPrChange w:id="2236" w:author="Christian Lamour" w:date="2021-04-13T12:00:00Z">
              <w:rPr>
                <w:sz w:val="24"/>
                <w:szCs w:val="24"/>
                <w:lang w:val="de-DE"/>
              </w:rPr>
            </w:rPrChange>
          </w:rPr>
          <w:t xml:space="preserve"> </w:t>
        </w:r>
      </w:ins>
    </w:p>
    <w:p w14:paraId="5FF647A6" w14:textId="77777777" w:rsidR="005E563F" w:rsidRPr="00644630" w:rsidRDefault="005E563F">
      <w:pPr>
        <w:pStyle w:val="EndnoteText"/>
        <w:spacing w:line="312" w:lineRule="auto"/>
        <w:ind w:left="720" w:hanging="720"/>
        <w:jc w:val="both"/>
        <w:rPr>
          <w:sz w:val="24"/>
          <w:szCs w:val="24"/>
          <w:rPrChange w:id="2237" w:author="Christian Lamour" w:date="2021-04-13T12:00:00Z">
            <w:rPr>
              <w:sz w:val="24"/>
              <w:szCs w:val="24"/>
              <w:lang w:val="de-DE"/>
            </w:rPr>
          </w:rPrChange>
        </w:rPr>
      </w:pPr>
    </w:p>
    <w:p w14:paraId="06278778" w14:textId="20C7E3A7" w:rsidR="005E563F" w:rsidRPr="003079AE" w:rsidRDefault="005E563F">
      <w:pPr>
        <w:pStyle w:val="EndnoteText"/>
        <w:spacing w:line="312" w:lineRule="auto"/>
        <w:ind w:left="720" w:hanging="720"/>
        <w:jc w:val="both"/>
        <w:rPr>
          <w:bCs/>
          <w:sz w:val="24"/>
          <w:szCs w:val="24"/>
        </w:rPr>
      </w:pPr>
      <w:r w:rsidRPr="008B042C">
        <w:rPr>
          <w:bCs/>
          <w:sz w:val="24"/>
          <w:szCs w:val="24"/>
          <w:lang w:val="de-DE"/>
        </w:rPr>
        <w:lastRenderedPageBreak/>
        <w:t xml:space="preserve">Peltier, F., &amp; Klein, C. (2018b). </w:t>
      </w:r>
      <w:r w:rsidRPr="00D15BC6">
        <w:rPr>
          <w:bCs/>
          <w:sz w:val="24"/>
          <w:szCs w:val="24"/>
          <w:lang w:val="fr-FR"/>
          <w:rPrChange w:id="2238" w:author="Christian Lamour" w:date="2021-04-13T09:15:00Z">
            <w:rPr>
              <w:bCs/>
              <w:sz w:val="24"/>
              <w:szCs w:val="24"/>
              <w:lang w:val="de-DE"/>
            </w:rPr>
          </w:rPrChange>
        </w:rPr>
        <w:t xml:space="preserve">96 544 Portugais vivent au Luxembourg [96,544 Portuguese live in Luxembourg]. </w:t>
      </w:r>
      <w:r w:rsidRPr="00D15BC6">
        <w:rPr>
          <w:i/>
          <w:sz w:val="24"/>
          <w:szCs w:val="24"/>
          <w:lang w:val="fr-FR"/>
          <w:rPrChange w:id="2239" w:author="Christian Lamour" w:date="2021-04-13T09:15:00Z">
            <w:rPr>
              <w:i/>
              <w:sz w:val="24"/>
              <w:szCs w:val="24"/>
            </w:rPr>
          </w:rPrChange>
        </w:rPr>
        <w:t xml:space="preserve">STATEC </w:t>
      </w:r>
      <w:r w:rsidRPr="00D15BC6">
        <w:rPr>
          <w:bCs/>
          <w:i/>
          <w:sz w:val="24"/>
          <w:szCs w:val="24"/>
          <w:lang w:val="fr-FR"/>
          <w:rPrChange w:id="2240" w:author="Christian Lamour" w:date="2021-04-13T09:15:00Z">
            <w:rPr>
              <w:bCs/>
              <w:i/>
              <w:sz w:val="24"/>
              <w:szCs w:val="24"/>
            </w:rPr>
          </w:rPrChange>
        </w:rPr>
        <w:t>Regards</w:t>
      </w:r>
      <w:r w:rsidRPr="00D15BC6">
        <w:rPr>
          <w:bCs/>
          <w:sz w:val="24"/>
          <w:szCs w:val="24"/>
          <w:lang w:val="fr-FR"/>
          <w:rPrChange w:id="2241" w:author="Christian Lamour" w:date="2021-04-13T09:15:00Z">
            <w:rPr>
              <w:bCs/>
              <w:sz w:val="24"/>
              <w:szCs w:val="24"/>
            </w:rPr>
          </w:rPrChange>
        </w:rPr>
        <w:t xml:space="preserve">, </w:t>
      </w:r>
      <w:r w:rsidRPr="00D15BC6">
        <w:rPr>
          <w:bCs/>
          <w:i/>
          <w:sz w:val="24"/>
          <w:szCs w:val="24"/>
          <w:lang w:val="fr-FR"/>
          <w:rPrChange w:id="2242" w:author="Christian Lamour" w:date="2021-04-13T09:15:00Z">
            <w:rPr>
              <w:bCs/>
              <w:i/>
              <w:sz w:val="24"/>
              <w:szCs w:val="24"/>
            </w:rPr>
          </w:rPrChange>
        </w:rPr>
        <w:t xml:space="preserve">6, </w:t>
      </w:r>
      <w:r w:rsidRPr="00D15BC6">
        <w:rPr>
          <w:bCs/>
          <w:sz w:val="24"/>
          <w:szCs w:val="24"/>
          <w:lang w:val="fr-FR"/>
          <w:rPrChange w:id="2243" w:author="Christian Lamour" w:date="2021-04-13T09:15:00Z">
            <w:rPr>
              <w:bCs/>
              <w:sz w:val="24"/>
              <w:szCs w:val="24"/>
            </w:rPr>
          </w:rPrChange>
        </w:rPr>
        <w:t>1</w:t>
      </w:r>
      <w:del w:id="2244" w:author="Annenberg Press1" w:date="2021-04-06T10:15:00Z">
        <w:r w:rsidRPr="00D15BC6" w:rsidDel="004E1E8F">
          <w:rPr>
            <w:bCs/>
            <w:sz w:val="24"/>
            <w:szCs w:val="24"/>
            <w:lang w:val="fr-FR"/>
            <w:rPrChange w:id="2245" w:author="Christian Lamour" w:date="2021-04-13T09:15:00Z">
              <w:rPr>
                <w:bCs/>
                <w:sz w:val="24"/>
                <w:szCs w:val="24"/>
              </w:rPr>
            </w:rPrChange>
          </w:rPr>
          <w:delText>-</w:delText>
        </w:r>
      </w:del>
      <w:ins w:id="2246" w:author="Annenberg Press1" w:date="2021-04-06T10:15:00Z">
        <w:r w:rsidR="004E1E8F" w:rsidRPr="00D15BC6">
          <w:rPr>
            <w:bCs/>
            <w:sz w:val="24"/>
            <w:szCs w:val="24"/>
            <w:lang w:val="fr-FR"/>
            <w:rPrChange w:id="2247" w:author="Christian Lamour" w:date="2021-04-13T09:15:00Z">
              <w:rPr>
                <w:bCs/>
                <w:sz w:val="24"/>
                <w:szCs w:val="24"/>
              </w:rPr>
            </w:rPrChange>
          </w:rPr>
          <w:t>–</w:t>
        </w:r>
      </w:ins>
      <w:r w:rsidRPr="00D15BC6">
        <w:rPr>
          <w:bCs/>
          <w:sz w:val="24"/>
          <w:szCs w:val="24"/>
          <w:lang w:val="fr-FR"/>
          <w:rPrChange w:id="2248" w:author="Christian Lamour" w:date="2021-04-13T09:15:00Z">
            <w:rPr>
              <w:bCs/>
              <w:sz w:val="24"/>
              <w:szCs w:val="24"/>
            </w:rPr>
          </w:rPrChange>
        </w:rPr>
        <w:t xml:space="preserve">4. </w:t>
      </w:r>
      <w:ins w:id="2249" w:author="Christian Lamour" w:date="2021-04-13T11:51:00Z">
        <w:r w:rsidR="003079AE" w:rsidRPr="003079AE">
          <w:rPr>
            <w:bCs/>
            <w:sz w:val="24"/>
            <w:szCs w:val="24"/>
            <w:rPrChange w:id="2250" w:author="Christian Lamour" w:date="2021-04-13T11:51:00Z">
              <w:rPr>
                <w:bCs/>
                <w:sz w:val="24"/>
                <w:szCs w:val="24"/>
                <w:lang w:val="fr-FR"/>
              </w:rPr>
            </w:rPrChange>
          </w:rPr>
          <w:t xml:space="preserve">Retrieved from </w:t>
        </w:r>
        <w:r w:rsidR="003079AE">
          <w:rPr>
            <w:bCs/>
            <w:sz w:val="24"/>
            <w:szCs w:val="24"/>
          </w:rPr>
          <w:fldChar w:fldCharType="begin"/>
        </w:r>
        <w:r w:rsidR="003079AE">
          <w:rPr>
            <w:bCs/>
            <w:sz w:val="24"/>
            <w:szCs w:val="24"/>
          </w:rPr>
          <w:instrText xml:space="preserve"> HYPERLINK "</w:instrText>
        </w:r>
        <w:r w:rsidR="003079AE" w:rsidRPr="003079AE">
          <w:rPr>
            <w:bCs/>
            <w:sz w:val="24"/>
            <w:szCs w:val="24"/>
            <w:rPrChange w:id="2251" w:author="Christian Lamour" w:date="2021-04-13T11:51:00Z">
              <w:rPr>
                <w:bCs/>
                <w:sz w:val="24"/>
                <w:szCs w:val="24"/>
                <w:lang w:val="fr-FR"/>
              </w:rPr>
            </w:rPrChange>
          </w:rPr>
          <w:instrText>https://statistiques.public.lu/catalogue-publications/regards/2018/PDF-06-2018.pdf</w:instrText>
        </w:r>
        <w:r w:rsidR="003079AE">
          <w:rPr>
            <w:bCs/>
            <w:sz w:val="24"/>
            <w:szCs w:val="24"/>
          </w:rPr>
          <w:instrText xml:space="preserve">" </w:instrText>
        </w:r>
        <w:r w:rsidR="003079AE">
          <w:rPr>
            <w:bCs/>
            <w:sz w:val="24"/>
            <w:szCs w:val="24"/>
          </w:rPr>
          <w:fldChar w:fldCharType="separate"/>
        </w:r>
        <w:r w:rsidR="003079AE" w:rsidRPr="00CD55C0">
          <w:rPr>
            <w:rStyle w:val="Hyperlink"/>
            <w:rPrChange w:id="2252" w:author="Christian Lamour" w:date="2021-04-13T11:51:00Z">
              <w:rPr>
                <w:bCs/>
                <w:sz w:val="24"/>
                <w:szCs w:val="24"/>
                <w:lang w:val="fr-FR"/>
              </w:rPr>
            </w:rPrChange>
          </w:rPr>
          <w:t>https://statistiques.public.lu/catalogue-publications/regards/2018/PDF-06-2018.pdf</w:t>
        </w:r>
        <w:r w:rsidR="003079AE">
          <w:rPr>
            <w:bCs/>
            <w:sz w:val="24"/>
            <w:szCs w:val="24"/>
          </w:rPr>
          <w:fldChar w:fldCharType="end"/>
        </w:r>
        <w:r w:rsidR="003079AE">
          <w:rPr>
            <w:bCs/>
            <w:sz w:val="24"/>
            <w:szCs w:val="24"/>
          </w:rPr>
          <w:t xml:space="preserve"> </w:t>
        </w:r>
      </w:ins>
    </w:p>
    <w:p w14:paraId="3584CA1B" w14:textId="77777777" w:rsidR="005E563F" w:rsidRPr="00741D6F" w:rsidRDefault="005E563F">
      <w:pPr>
        <w:pStyle w:val="EndnoteText"/>
        <w:spacing w:line="312" w:lineRule="auto"/>
        <w:ind w:left="720" w:hanging="720"/>
        <w:jc w:val="both"/>
        <w:rPr>
          <w:sz w:val="24"/>
          <w:szCs w:val="24"/>
        </w:rPr>
      </w:pPr>
    </w:p>
    <w:p w14:paraId="424A3A89" w14:textId="5B0B0A6D" w:rsidR="005E563F" w:rsidRPr="001B422D" w:rsidRDefault="005E563F">
      <w:pPr>
        <w:pStyle w:val="EndnoteText"/>
        <w:spacing w:line="312" w:lineRule="auto"/>
        <w:ind w:left="720" w:hanging="720"/>
        <w:jc w:val="both"/>
        <w:rPr>
          <w:sz w:val="24"/>
          <w:szCs w:val="24"/>
          <w:lang w:val="fr-FR"/>
          <w:rPrChange w:id="2253" w:author="Christian Lamour" w:date="2021-04-13T11:07:00Z">
            <w:rPr>
              <w:sz w:val="24"/>
              <w:szCs w:val="24"/>
            </w:rPr>
          </w:rPrChange>
        </w:rPr>
      </w:pPr>
      <w:r w:rsidRPr="00190F66">
        <w:rPr>
          <w:sz w:val="24"/>
          <w:szCs w:val="24"/>
        </w:rPr>
        <w:t>Robins, K. (2008). Media and cultural diversity in Europe. In W. Uricchio (Ed.)</w:t>
      </w:r>
      <w:ins w:id="2254" w:author="Annenberg Press1" w:date="2021-04-06T10:15:00Z">
        <w:r w:rsidR="004E1E8F">
          <w:rPr>
            <w:sz w:val="24"/>
            <w:szCs w:val="24"/>
          </w:rPr>
          <w:t>,</w:t>
        </w:r>
      </w:ins>
      <w:r w:rsidRPr="00190F66">
        <w:rPr>
          <w:i/>
          <w:sz w:val="24"/>
          <w:szCs w:val="24"/>
        </w:rPr>
        <w:t xml:space="preserve"> We Europeans? </w:t>
      </w:r>
      <w:r w:rsidRPr="001B422D">
        <w:rPr>
          <w:i/>
          <w:sz w:val="24"/>
          <w:szCs w:val="24"/>
          <w:lang w:val="fr-FR"/>
          <w:rPrChange w:id="2255" w:author="Christian Lamour" w:date="2021-04-13T11:07:00Z">
            <w:rPr>
              <w:i/>
              <w:sz w:val="24"/>
              <w:szCs w:val="24"/>
            </w:rPr>
          </w:rPrChange>
        </w:rPr>
        <w:t xml:space="preserve">Media, representations and identities </w:t>
      </w:r>
      <w:r w:rsidRPr="001B422D">
        <w:rPr>
          <w:sz w:val="24"/>
          <w:szCs w:val="24"/>
          <w:lang w:val="fr-FR"/>
          <w:rPrChange w:id="2256" w:author="Christian Lamour" w:date="2021-04-13T11:07:00Z">
            <w:rPr>
              <w:sz w:val="24"/>
              <w:szCs w:val="24"/>
            </w:rPr>
          </w:rPrChange>
        </w:rPr>
        <w:t>(pp. 109</w:t>
      </w:r>
      <w:del w:id="2257" w:author="Annenberg Press1" w:date="2021-04-06T10:15:00Z">
        <w:r w:rsidRPr="001B422D" w:rsidDel="004E1E8F">
          <w:rPr>
            <w:sz w:val="24"/>
            <w:szCs w:val="24"/>
            <w:lang w:val="fr-FR"/>
            <w:rPrChange w:id="2258" w:author="Christian Lamour" w:date="2021-04-13T11:07:00Z">
              <w:rPr>
                <w:sz w:val="24"/>
                <w:szCs w:val="24"/>
              </w:rPr>
            </w:rPrChange>
          </w:rPr>
          <w:delText>-</w:delText>
        </w:r>
      </w:del>
      <w:ins w:id="2259" w:author="Annenberg Press1" w:date="2021-04-06T10:15:00Z">
        <w:r w:rsidR="004E1E8F" w:rsidRPr="001B422D">
          <w:rPr>
            <w:sz w:val="24"/>
            <w:szCs w:val="24"/>
            <w:lang w:val="fr-FR"/>
            <w:rPrChange w:id="2260" w:author="Christian Lamour" w:date="2021-04-13T11:07:00Z">
              <w:rPr>
                <w:sz w:val="24"/>
                <w:szCs w:val="24"/>
              </w:rPr>
            </w:rPrChange>
          </w:rPr>
          <w:t>–</w:t>
        </w:r>
      </w:ins>
      <w:r w:rsidRPr="001B422D">
        <w:rPr>
          <w:sz w:val="24"/>
          <w:szCs w:val="24"/>
          <w:lang w:val="fr-FR"/>
          <w:rPrChange w:id="2261" w:author="Christian Lamour" w:date="2021-04-13T11:07:00Z">
            <w:rPr>
              <w:sz w:val="24"/>
              <w:szCs w:val="24"/>
            </w:rPr>
          </w:rPrChange>
        </w:rPr>
        <w:t xml:space="preserve">122). Bristol, UK: Intellect. </w:t>
      </w:r>
    </w:p>
    <w:p w14:paraId="34B4739C" w14:textId="0FE6A657" w:rsidR="005E563F" w:rsidRPr="001B422D" w:rsidDel="00B91DF8" w:rsidRDefault="005E563F">
      <w:pPr>
        <w:pStyle w:val="EndnoteText"/>
        <w:spacing w:line="312" w:lineRule="auto"/>
        <w:ind w:left="720" w:hanging="720"/>
        <w:jc w:val="both"/>
        <w:rPr>
          <w:del w:id="2262" w:author="Christian Lamour" w:date="2021-04-13T10:26:00Z"/>
          <w:sz w:val="24"/>
          <w:szCs w:val="24"/>
          <w:lang w:val="fr-FR"/>
          <w:rPrChange w:id="2263" w:author="Christian Lamour" w:date="2021-04-13T11:07:00Z">
            <w:rPr>
              <w:del w:id="2264" w:author="Christian Lamour" w:date="2021-04-13T10:26:00Z"/>
              <w:sz w:val="24"/>
              <w:szCs w:val="24"/>
            </w:rPr>
          </w:rPrChange>
        </w:rPr>
      </w:pPr>
    </w:p>
    <w:p w14:paraId="09C3F959" w14:textId="77E40EE6" w:rsidR="005E563F" w:rsidRPr="001B422D" w:rsidDel="00B91DF8" w:rsidRDefault="005E563F">
      <w:pPr>
        <w:pStyle w:val="EndnoteText"/>
        <w:spacing w:line="312" w:lineRule="auto"/>
        <w:ind w:left="720" w:hanging="720"/>
        <w:jc w:val="both"/>
        <w:rPr>
          <w:del w:id="2265" w:author="Christian Lamour" w:date="2021-04-13T10:26:00Z"/>
          <w:sz w:val="24"/>
          <w:szCs w:val="24"/>
          <w:lang w:val="fr-FR"/>
          <w:rPrChange w:id="2266" w:author="Christian Lamour" w:date="2021-04-13T11:07:00Z">
            <w:rPr>
              <w:del w:id="2267" w:author="Christian Lamour" w:date="2021-04-13T10:26:00Z"/>
              <w:sz w:val="24"/>
              <w:szCs w:val="24"/>
            </w:rPr>
          </w:rPrChange>
        </w:rPr>
      </w:pPr>
      <w:del w:id="2268" w:author="Christian Lamour" w:date="2021-04-13T10:26:00Z">
        <w:r w:rsidRPr="001B422D" w:rsidDel="00B91DF8">
          <w:rPr>
            <w:lang w:val="fr-FR"/>
            <w:rPrChange w:id="2269" w:author="Christian Lamour" w:date="2021-04-13T11:07:00Z">
              <w:rPr/>
            </w:rPrChange>
          </w:rPr>
          <w:delText xml:space="preserve">Sassen, S. (1991). </w:delText>
        </w:r>
        <w:r w:rsidRPr="001B422D" w:rsidDel="00B91DF8">
          <w:rPr>
            <w:i/>
            <w:iCs/>
            <w:lang w:val="fr-FR"/>
            <w:rPrChange w:id="2270" w:author="Christian Lamour" w:date="2021-04-13T11:07:00Z">
              <w:rPr>
                <w:i/>
                <w:iCs/>
              </w:rPr>
            </w:rPrChange>
          </w:rPr>
          <w:delText>The global city</w:delText>
        </w:r>
        <w:r w:rsidRPr="001B422D" w:rsidDel="00B91DF8">
          <w:rPr>
            <w:lang w:val="fr-FR"/>
            <w:rPrChange w:id="2271" w:author="Christian Lamour" w:date="2021-04-13T11:07:00Z">
              <w:rPr/>
            </w:rPrChange>
          </w:rPr>
          <w:delText xml:space="preserve">. </w:delText>
        </w:r>
        <w:commentRangeStart w:id="2272"/>
        <w:r w:rsidRPr="001B422D" w:rsidDel="00B91DF8">
          <w:rPr>
            <w:lang w:val="fr-FR"/>
            <w:rPrChange w:id="2273" w:author="Christian Lamour" w:date="2021-04-13T11:07:00Z">
              <w:rPr/>
            </w:rPrChange>
          </w:rPr>
          <w:delText xml:space="preserve">Princeton: </w:delText>
        </w:r>
        <w:commentRangeEnd w:id="2272"/>
        <w:r w:rsidR="004E1E8F" w:rsidDel="00B91DF8">
          <w:rPr>
            <w:rStyle w:val="CommentReference"/>
            <w:rFonts w:ascii="Calibri" w:eastAsia="Calibri" w:hAnsi="Calibri"/>
          </w:rPr>
          <w:commentReference w:id="2272"/>
        </w:r>
        <w:r w:rsidRPr="001B422D" w:rsidDel="00B91DF8">
          <w:rPr>
            <w:lang w:val="fr-FR"/>
            <w:rPrChange w:id="2274" w:author="Christian Lamour" w:date="2021-04-13T11:07:00Z">
              <w:rPr/>
            </w:rPrChange>
          </w:rPr>
          <w:delText>Princeton University Press.</w:delText>
        </w:r>
      </w:del>
    </w:p>
    <w:p w14:paraId="3E417E5C" w14:textId="72C6ACC5" w:rsidR="005E563F" w:rsidRPr="001B422D" w:rsidDel="002F6A81" w:rsidRDefault="005E563F">
      <w:pPr>
        <w:pStyle w:val="EndnoteText"/>
        <w:spacing w:line="312" w:lineRule="auto"/>
        <w:ind w:left="720" w:hanging="720"/>
        <w:jc w:val="both"/>
        <w:rPr>
          <w:del w:id="2275" w:author="Christian Lamour" w:date="2021-04-13T10:02:00Z"/>
          <w:sz w:val="24"/>
          <w:szCs w:val="24"/>
          <w:lang w:val="fr-FR"/>
          <w:rPrChange w:id="2276" w:author="Christian Lamour" w:date="2021-04-13T11:07:00Z">
            <w:rPr>
              <w:del w:id="2277" w:author="Christian Lamour" w:date="2021-04-13T10:02:00Z"/>
              <w:sz w:val="24"/>
              <w:szCs w:val="24"/>
            </w:rPr>
          </w:rPrChange>
        </w:rPr>
      </w:pPr>
    </w:p>
    <w:p w14:paraId="71995DA5" w14:textId="63F6788F" w:rsidR="005E563F" w:rsidRPr="001B422D" w:rsidDel="002F6A81" w:rsidRDefault="005E563F">
      <w:pPr>
        <w:pStyle w:val="EndnoteText"/>
        <w:spacing w:line="312" w:lineRule="auto"/>
        <w:ind w:left="720" w:hanging="720"/>
        <w:jc w:val="both"/>
        <w:rPr>
          <w:del w:id="2278" w:author="Christian Lamour" w:date="2021-04-13T10:02:00Z"/>
          <w:sz w:val="24"/>
          <w:szCs w:val="24"/>
          <w:lang w:val="fr-FR"/>
          <w:rPrChange w:id="2279" w:author="Christian Lamour" w:date="2021-04-13T11:07:00Z">
            <w:rPr>
              <w:del w:id="2280" w:author="Christian Lamour" w:date="2021-04-13T10:02:00Z"/>
              <w:sz w:val="24"/>
              <w:szCs w:val="24"/>
            </w:rPr>
          </w:rPrChange>
        </w:rPr>
      </w:pPr>
      <w:del w:id="2281" w:author="Christian Lamour" w:date="2021-04-13T10:02:00Z">
        <w:r w:rsidRPr="001B422D" w:rsidDel="002F6A81">
          <w:rPr>
            <w:lang w:val="fr-FR"/>
            <w:rPrChange w:id="2282" w:author="Christian Lamour" w:date="2021-04-13T11:07:00Z">
              <w:rPr>
                <w:lang w:val="de-DE"/>
              </w:rPr>
            </w:rPrChange>
          </w:rPr>
          <w:delText xml:space="preserve">Schmutz, V., van Venrooij, A., Janssen, S., &amp; Verboord, M. (2010). </w:delText>
        </w:r>
        <w:r w:rsidRPr="001B422D" w:rsidDel="002F6A81">
          <w:rPr>
            <w:lang w:val="fr-FR"/>
            <w:rPrChange w:id="2283" w:author="Christian Lamour" w:date="2021-04-13T11:07:00Z">
              <w:rPr/>
            </w:rPrChange>
          </w:rPr>
          <w:delText xml:space="preserve">Change and continuity in newspaper coverage of popular music since 1955: Evidence from the United States, France, Germany, and the Netherlands. </w:delText>
        </w:r>
        <w:r w:rsidRPr="001B422D" w:rsidDel="002F6A81">
          <w:rPr>
            <w:i/>
            <w:lang w:val="fr-FR"/>
            <w:rPrChange w:id="2284" w:author="Christian Lamour" w:date="2021-04-13T11:07:00Z">
              <w:rPr>
                <w:i/>
              </w:rPr>
            </w:rPrChange>
          </w:rPr>
          <w:delText>Popular Music and Society</w:delText>
        </w:r>
        <w:r w:rsidRPr="001B422D" w:rsidDel="002F6A81">
          <w:rPr>
            <w:lang w:val="fr-FR"/>
            <w:rPrChange w:id="2285" w:author="Christian Lamour" w:date="2021-04-13T11:07:00Z">
              <w:rPr/>
            </w:rPrChange>
          </w:rPr>
          <w:delText xml:space="preserve">, </w:delText>
        </w:r>
        <w:r w:rsidRPr="001B422D" w:rsidDel="002F6A81">
          <w:rPr>
            <w:i/>
            <w:lang w:val="fr-FR"/>
            <w:rPrChange w:id="2286" w:author="Christian Lamour" w:date="2021-04-13T11:07:00Z">
              <w:rPr>
                <w:i/>
              </w:rPr>
            </w:rPrChange>
          </w:rPr>
          <w:delText>33</w:delText>
        </w:r>
        <w:r w:rsidRPr="001B422D" w:rsidDel="002F6A81">
          <w:rPr>
            <w:lang w:val="fr-FR"/>
            <w:rPrChange w:id="2287" w:author="Christian Lamour" w:date="2021-04-13T11:07:00Z">
              <w:rPr/>
            </w:rPrChange>
          </w:rPr>
          <w:delText> (4), 501-</w:delText>
        </w:r>
      </w:del>
      <w:ins w:id="2288" w:author="Annenberg Press1" w:date="2021-04-06T10:15:00Z">
        <w:del w:id="2289" w:author="Christian Lamour" w:date="2021-04-13T10:02:00Z">
          <w:r w:rsidR="004E1E8F" w:rsidRPr="001B422D" w:rsidDel="002F6A81">
            <w:rPr>
              <w:lang w:val="fr-FR"/>
              <w:rPrChange w:id="2290" w:author="Christian Lamour" w:date="2021-04-13T11:07:00Z">
                <w:rPr/>
              </w:rPrChange>
            </w:rPr>
            <w:delText>–</w:delText>
          </w:r>
        </w:del>
      </w:ins>
      <w:commentRangeStart w:id="2291"/>
      <w:del w:id="2292" w:author="Christian Lamour" w:date="2021-04-13T10:02:00Z">
        <w:r w:rsidRPr="001B422D" w:rsidDel="002F6A81">
          <w:rPr>
            <w:lang w:val="fr-FR"/>
            <w:rPrChange w:id="2293" w:author="Christian Lamour" w:date="2021-04-13T11:07:00Z">
              <w:rPr/>
            </w:rPrChange>
          </w:rPr>
          <w:delText>515</w:delText>
        </w:r>
        <w:commentRangeEnd w:id="2291"/>
        <w:r w:rsidR="004E1E8F" w:rsidDel="002F6A81">
          <w:rPr>
            <w:rStyle w:val="CommentReference"/>
            <w:rFonts w:ascii="Calibri" w:eastAsia="Calibri" w:hAnsi="Calibri"/>
          </w:rPr>
          <w:commentReference w:id="2291"/>
        </w:r>
        <w:r w:rsidRPr="001B422D" w:rsidDel="002F6A81">
          <w:rPr>
            <w:lang w:val="fr-FR"/>
            <w:rPrChange w:id="2294" w:author="Christian Lamour" w:date="2021-04-13T11:07:00Z">
              <w:rPr/>
            </w:rPrChange>
          </w:rPr>
          <w:delText>.</w:delText>
        </w:r>
      </w:del>
    </w:p>
    <w:p w14:paraId="23AA750F" w14:textId="77777777" w:rsidR="005E563F" w:rsidRPr="001B422D" w:rsidRDefault="005E563F">
      <w:pPr>
        <w:pStyle w:val="EndnoteText"/>
        <w:spacing w:line="312" w:lineRule="auto"/>
        <w:ind w:left="720" w:hanging="720"/>
        <w:jc w:val="both"/>
        <w:rPr>
          <w:sz w:val="24"/>
          <w:szCs w:val="24"/>
          <w:lang w:val="fr-FR"/>
          <w:rPrChange w:id="2295" w:author="Christian Lamour" w:date="2021-04-13T11:07:00Z">
            <w:rPr>
              <w:sz w:val="24"/>
              <w:szCs w:val="24"/>
            </w:rPr>
          </w:rPrChange>
        </w:rPr>
      </w:pPr>
    </w:p>
    <w:p w14:paraId="5D598C80" w14:textId="71C5A590" w:rsidR="005E563F" w:rsidRPr="001B422D" w:rsidRDefault="005E563F">
      <w:pPr>
        <w:pStyle w:val="EndnoteText"/>
        <w:spacing w:line="312" w:lineRule="auto"/>
        <w:ind w:left="720" w:hanging="720"/>
        <w:jc w:val="both"/>
        <w:rPr>
          <w:sz w:val="24"/>
          <w:szCs w:val="24"/>
          <w:lang w:val="fr-FR"/>
          <w:rPrChange w:id="2296" w:author="Christian Lamour" w:date="2021-04-13T11:07:00Z">
            <w:rPr>
              <w:sz w:val="24"/>
              <w:szCs w:val="24"/>
            </w:rPr>
          </w:rPrChange>
        </w:rPr>
      </w:pPr>
      <w:r w:rsidRPr="001B422D">
        <w:rPr>
          <w:sz w:val="24"/>
          <w:szCs w:val="24"/>
          <w:lang w:val="fr-FR"/>
          <w:rPrChange w:id="2297" w:author="Christian Lamour" w:date="2021-04-13T11:07:00Z">
            <w:rPr>
              <w:sz w:val="24"/>
              <w:szCs w:val="24"/>
            </w:rPr>
          </w:rPrChange>
        </w:rPr>
        <w:t>Statec</w:t>
      </w:r>
      <w:ins w:id="2298" w:author="Annenberg Press1" w:date="2021-04-06T10:15:00Z">
        <w:r w:rsidR="004E1E8F" w:rsidRPr="001B422D">
          <w:rPr>
            <w:sz w:val="24"/>
            <w:szCs w:val="24"/>
            <w:lang w:val="fr-FR"/>
            <w:rPrChange w:id="2299" w:author="Christian Lamour" w:date="2021-04-13T11:07:00Z">
              <w:rPr>
                <w:sz w:val="24"/>
                <w:szCs w:val="24"/>
              </w:rPr>
            </w:rPrChange>
          </w:rPr>
          <w:t>.</w:t>
        </w:r>
      </w:ins>
      <w:r w:rsidRPr="001B422D">
        <w:rPr>
          <w:sz w:val="24"/>
          <w:szCs w:val="24"/>
          <w:lang w:val="fr-FR"/>
          <w:rPrChange w:id="2300" w:author="Christian Lamour" w:date="2021-04-13T11:07:00Z">
            <w:rPr>
              <w:sz w:val="24"/>
              <w:szCs w:val="24"/>
            </w:rPr>
          </w:rPrChange>
        </w:rPr>
        <w:t xml:space="preserve"> (</w:t>
      </w:r>
      <w:ins w:id="2301" w:author="Christian Lamour" w:date="2021-04-13T10:43:00Z">
        <w:r w:rsidR="002D3C24" w:rsidRPr="001B422D">
          <w:rPr>
            <w:sz w:val="24"/>
            <w:szCs w:val="24"/>
            <w:lang w:val="fr-FR"/>
            <w:rPrChange w:id="2302" w:author="Christian Lamour" w:date="2021-04-13T11:07:00Z">
              <w:rPr>
                <w:sz w:val="24"/>
                <w:szCs w:val="24"/>
              </w:rPr>
            </w:rPrChange>
          </w:rPr>
          <w:t>2020</w:t>
        </w:r>
      </w:ins>
      <w:del w:id="2303" w:author="Christian Lamour" w:date="2021-04-13T10:43:00Z">
        <w:r w:rsidRPr="001B422D" w:rsidDel="002D3C24">
          <w:rPr>
            <w:sz w:val="24"/>
            <w:szCs w:val="24"/>
            <w:lang w:val="fr-FR"/>
            <w:rPrChange w:id="2304" w:author="Christian Lamour" w:date="2021-04-13T11:07:00Z">
              <w:rPr>
                <w:sz w:val="24"/>
                <w:szCs w:val="24"/>
              </w:rPr>
            </w:rPrChange>
          </w:rPr>
          <w:delText>2017a</w:delText>
        </w:r>
      </w:del>
      <w:r w:rsidRPr="001B422D">
        <w:rPr>
          <w:sz w:val="24"/>
          <w:szCs w:val="24"/>
          <w:lang w:val="fr-FR"/>
          <w:rPrChange w:id="2305" w:author="Christian Lamour" w:date="2021-04-13T11:07:00Z">
            <w:rPr>
              <w:sz w:val="24"/>
              <w:szCs w:val="24"/>
            </w:rPr>
          </w:rPrChange>
        </w:rPr>
        <w:t xml:space="preserve">). </w:t>
      </w:r>
      <w:r w:rsidRPr="001B422D">
        <w:rPr>
          <w:i/>
          <w:sz w:val="24"/>
          <w:szCs w:val="24"/>
          <w:lang w:val="fr-FR"/>
          <w:rPrChange w:id="2306" w:author="Christian Lamour" w:date="2021-04-13T11:07:00Z">
            <w:rPr>
              <w:i/>
              <w:sz w:val="24"/>
              <w:szCs w:val="24"/>
            </w:rPr>
          </w:rPrChange>
        </w:rPr>
        <w:t xml:space="preserve">Le Luxembourg en Chiffres </w:t>
      </w:r>
      <w:r w:rsidRPr="001B422D">
        <w:rPr>
          <w:sz w:val="24"/>
          <w:szCs w:val="24"/>
          <w:lang w:val="fr-FR"/>
          <w:rPrChange w:id="2307" w:author="Christian Lamour" w:date="2021-04-13T11:07:00Z">
            <w:rPr>
              <w:sz w:val="24"/>
              <w:szCs w:val="24"/>
            </w:rPr>
          </w:rPrChange>
        </w:rPr>
        <w:t>[Luxembourg in Figures]</w:t>
      </w:r>
      <w:r w:rsidRPr="001B422D">
        <w:rPr>
          <w:i/>
          <w:sz w:val="24"/>
          <w:szCs w:val="24"/>
          <w:lang w:val="fr-FR"/>
          <w:rPrChange w:id="2308" w:author="Christian Lamour" w:date="2021-04-13T11:07:00Z">
            <w:rPr>
              <w:i/>
              <w:sz w:val="24"/>
              <w:szCs w:val="24"/>
            </w:rPr>
          </w:rPrChange>
        </w:rPr>
        <w:t xml:space="preserve">. </w:t>
      </w:r>
      <w:del w:id="2309" w:author="Christian Lamour" w:date="2021-04-13T11:51:00Z">
        <w:r w:rsidRPr="001B422D" w:rsidDel="003079AE">
          <w:rPr>
            <w:sz w:val="24"/>
            <w:szCs w:val="24"/>
            <w:lang w:val="fr-FR"/>
            <w:rPrChange w:id="2310" w:author="Christian Lamour" w:date="2021-04-13T11:07:00Z">
              <w:rPr>
                <w:sz w:val="24"/>
                <w:szCs w:val="24"/>
              </w:rPr>
            </w:rPrChange>
          </w:rPr>
          <w:delText>Luxembourg</w:delText>
        </w:r>
      </w:del>
      <w:ins w:id="2311" w:author="Christian Lamour" w:date="2021-04-13T11:51:00Z">
        <w:r w:rsidR="003079AE">
          <w:rPr>
            <w:sz w:val="24"/>
            <w:szCs w:val="24"/>
            <w:lang w:val="fr-FR"/>
          </w:rPr>
          <w:t>Luxembourg, LU</w:t>
        </w:r>
      </w:ins>
      <w:r w:rsidRPr="001B422D">
        <w:rPr>
          <w:sz w:val="24"/>
          <w:szCs w:val="24"/>
          <w:lang w:val="fr-FR"/>
          <w:rPrChange w:id="2312" w:author="Christian Lamour" w:date="2021-04-13T11:07:00Z">
            <w:rPr>
              <w:sz w:val="24"/>
              <w:szCs w:val="24"/>
            </w:rPr>
          </w:rPrChange>
        </w:rPr>
        <w:t>: Statec.</w:t>
      </w:r>
    </w:p>
    <w:p w14:paraId="4F6FF25A" w14:textId="77777777" w:rsidR="005E563F" w:rsidRPr="001B422D" w:rsidRDefault="005E563F">
      <w:pPr>
        <w:pStyle w:val="EndnoteText"/>
        <w:spacing w:line="312" w:lineRule="auto"/>
        <w:ind w:left="720" w:hanging="720"/>
        <w:jc w:val="both"/>
        <w:rPr>
          <w:sz w:val="24"/>
          <w:szCs w:val="24"/>
          <w:lang w:val="fr-FR"/>
          <w:rPrChange w:id="2313" w:author="Christian Lamour" w:date="2021-04-13T11:07:00Z">
            <w:rPr>
              <w:sz w:val="24"/>
              <w:szCs w:val="24"/>
            </w:rPr>
          </w:rPrChange>
        </w:rPr>
      </w:pPr>
    </w:p>
    <w:p w14:paraId="14B13719" w14:textId="4A3C63C6" w:rsidR="005E563F" w:rsidRPr="00B77076" w:rsidRDefault="005E563F">
      <w:pPr>
        <w:pStyle w:val="EndnoteText"/>
        <w:spacing w:line="312" w:lineRule="auto"/>
        <w:ind w:left="720" w:hanging="720"/>
        <w:jc w:val="both"/>
        <w:rPr>
          <w:sz w:val="24"/>
          <w:szCs w:val="24"/>
          <w:lang w:val="fr-FR"/>
        </w:rPr>
      </w:pPr>
      <w:r w:rsidRPr="001B422D">
        <w:rPr>
          <w:sz w:val="24"/>
          <w:szCs w:val="24"/>
          <w:lang w:val="fr-FR"/>
          <w:rPrChange w:id="2314" w:author="Christian Lamour" w:date="2021-04-13T11:07:00Z">
            <w:rPr>
              <w:sz w:val="24"/>
              <w:szCs w:val="24"/>
            </w:rPr>
          </w:rPrChange>
        </w:rPr>
        <w:t>Statec</w:t>
      </w:r>
      <w:ins w:id="2315" w:author="Annenberg Press1" w:date="2021-04-06T10:15:00Z">
        <w:r w:rsidR="004E1E8F" w:rsidRPr="001B422D">
          <w:rPr>
            <w:sz w:val="24"/>
            <w:szCs w:val="24"/>
            <w:lang w:val="fr-FR"/>
            <w:rPrChange w:id="2316" w:author="Christian Lamour" w:date="2021-04-13T11:07:00Z">
              <w:rPr>
                <w:sz w:val="24"/>
                <w:szCs w:val="24"/>
              </w:rPr>
            </w:rPrChange>
          </w:rPr>
          <w:t>.</w:t>
        </w:r>
      </w:ins>
      <w:r w:rsidRPr="001B422D">
        <w:rPr>
          <w:sz w:val="24"/>
          <w:szCs w:val="24"/>
          <w:lang w:val="fr-FR"/>
          <w:rPrChange w:id="2317" w:author="Christian Lamour" w:date="2021-04-13T11:07:00Z">
            <w:rPr>
              <w:sz w:val="24"/>
              <w:szCs w:val="24"/>
            </w:rPr>
          </w:rPrChange>
        </w:rPr>
        <w:t xml:space="preserve"> (2017</w:t>
      </w:r>
      <w:del w:id="2318" w:author="Christian Lamour" w:date="2021-04-13T10:47:00Z">
        <w:r w:rsidRPr="001B422D" w:rsidDel="00F77320">
          <w:rPr>
            <w:sz w:val="24"/>
            <w:szCs w:val="24"/>
            <w:lang w:val="fr-FR"/>
            <w:rPrChange w:id="2319" w:author="Christian Lamour" w:date="2021-04-13T11:07:00Z">
              <w:rPr>
                <w:sz w:val="24"/>
                <w:szCs w:val="24"/>
              </w:rPr>
            </w:rPrChange>
          </w:rPr>
          <w:delText>b</w:delText>
        </w:r>
      </w:del>
      <w:r w:rsidRPr="001B422D">
        <w:rPr>
          <w:sz w:val="24"/>
          <w:szCs w:val="24"/>
          <w:lang w:val="fr-FR"/>
          <w:rPrChange w:id="2320" w:author="Christian Lamour" w:date="2021-04-13T11:07:00Z">
            <w:rPr>
              <w:sz w:val="24"/>
              <w:szCs w:val="24"/>
            </w:rPr>
          </w:rPrChange>
        </w:rPr>
        <w:t xml:space="preserve">). </w:t>
      </w:r>
      <w:r w:rsidRPr="001B422D">
        <w:rPr>
          <w:i/>
          <w:sz w:val="24"/>
          <w:szCs w:val="24"/>
          <w:lang w:val="fr-FR"/>
          <w:rPrChange w:id="2321" w:author="Christian Lamour" w:date="2021-04-13T11:07:00Z">
            <w:rPr>
              <w:i/>
              <w:sz w:val="24"/>
              <w:szCs w:val="24"/>
            </w:rPr>
          </w:rPrChange>
        </w:rPr>
        <w:t xml:space="preserve">Rapport Travail et Cohésion Sociale </w:t>
      </w:r>
      <w:r w:rsidRPr="001B422D">
        <w:rPr>
          <w:sz w:val="24"/>
          <w:szCs w:val="24"/>
          <w:lang w:val="fr-FR"/>
          <w:rPrChange w:id="2322" w:author="Christian Lamour" w:date="2021-04-13T11:07:00Z">
            <w:rPr>
              <w:sz w:val="24"/>
              <w:szCs w:val="24"/>
            </w:rPr>
          </w:rPrChange>
        </w:rPr>
        <w:t xml:space="preserve">[Labour and Social Cohesion Report]. </w:t>
      </w:r>
      <w:del w:id="2323" w:author="Christian Lamour" w:date="2021-04-13T11:51:00Z">
        <w:r w:rsidRPr="00B77076" w:rsidDel="003079AE">
          <w:rPr>
            <w:sz w:val="24"/>
            <w:szCs w:val="24"/>
            <w:lang w:val="fr-FR"/>
          </w:rPr>
          <w:delText>Luxembourg</w:delText>
        </w:r>
      </w:del>
      <w:ins w:id="2324" w:author="Christian Lamour" w:date="2021-04-13T11:51:00Z">
        <w:r w:rsidR="003079AE">
          <w:rPr>
            <w:sz w:val="24"/>
            <w:szCs w:val="24"/>
            <w:lang w:val="fr-FR"/>
          </w:rPr>
          <w:t> Luxembourg, LU</w:t>
        </w:r>
      </w:ins>
      <w:r w:rsidRPr="00B77076">
        <w:rPr>
          <w:sz w:val="24"/>
          <w:szCs w:val="24"/>
          <w:lang w:val="fr-FR"/>
        </w:rPr>
        <w:t xml:space="preserve">: Statec. </w:t>
      </w:r>
    </w:p>
    <w:p w14:paraId="6D9B69BC" w14:textId="77777777" w:rsidR="005E563F" w:rsidRPr="00B77076" w:rsidRDefault="005E563F">
      <w:pPr>
        <w:pStyle w:val="EndnoteText"/>
        <w:spacing w:line="312" w:lineRule="auto"/>
        <w:ind w:left="720" w:hanging="720"/>
        <w:jc w:val="both"/>
        <w:rPr>
          <w:sz w:val="24"/>
          <w:szCs w:val="24"/>
          <w:lang w:val="fr-FR"/>
        </w:rPr>
      </w:pPr>
    </w:p>
    <w:p w14:paraId="7E343F37" w14:textId="00D0EDA7" w:rsidR="005E563F" w:rsidRPr="001B422D" w:rsidRDefault="005E563F">
      <w:pPr>
        <w:pStyle w:val="EndnoteText"/>
        <w:spacing w:line="312" w:lineRule="auto"/>
        <w:ind w:left="720" w:hanging="720"/>
        <w:jc w:val="both"/>
        <w:rPr>
          <w:sz w:val="24"/>
          <w:szCs w:val="24"/>
          <w:lang w:val="fr-FR"/>
          <w:rPrChange w:id="2325" w:author="Christian Lamour" w:date="2021-04-13T11:07:00Z">
            <w:rPr>
              <w:sz w:val="24"/>
              <w:szCs w:val="24"/>
            </w:rPr>
          </w:rPrChange>
        </w:rPr>
      </w:pPr>
      <w:r w:rsidRPr="00B77076">
        <w:rPr>
          <w:sz w:val="24"/>
          <w:szCs w:val="24"/>
          <w:lang w:val="fr-FR"/>
        </w:rPr>
        <w:t>Statec</w:t>
      </w:r>
      <w:ins w:id="2326" w:author="Annenberg Press1" w:date="2021-04-06T10:16:00Z">
        <w:r w:rsidR="004E1E8F">
          <w:rPr>
            <w:sz w:val="24"/>
            <w:szCs w:val="24"/>
            <w:lang w:val="fr-FR"/>
          </w:rPr>
          <w:t>.</w:t>
        </w:r>
      </w:ins>
      <w:r w:rsidRPr="00B77076">
        <w:rPr>
          <w:sz w:val="24"/>
          <w:szCs w:val="24"/>
          <w:lang w:val="fr-FR"/>
        </w:rPr>
        <w:t xml:space="preserve"> (2018). </w:t>
      </w:r>
      <w:r w:rsidRPr="00B77076">
        <w:rPr>
          <w:i/>
          <w:sz w:val="24"/>
          <w:szCs w:val="24"/>
          <w:lang w:val="fr-FR"/>
        </w:rPr>
        <w:t xml:space="preserve">Rapport Travail et Cohésion Sociale </w:t>
      </w:r>
      <w:r w:rsidRPr="00B77076">
        <w:rPr>
          <w:sz w:val="24"/>
          <w:szCs w:val="24"/>
          <w:lang w:val="fr-FR"/>
        </w:rPr>
        <w:t xml:space="preserve">[Labour and Social Cohesion Report]. </w:t>
      </w:r>
      <w:del w:id="2327" w:author="Christian Lamour" w:date="2021-04-13T11:51:00Z">
        <w:r w:rsidRPr="001B422D" w:rsidDel="003079AE">
          <w:rPr>
            <w:sz w:val="24"/>
            <w:szCs w:val="24"/>
            <w:lang w:val="fr-FR"/>
            <w:rPrChange w:id="2328" w:author="Christian Lamour" w:date="2021-04-13T11:07:00Z">
              <w:rPr>
                <w:sz w:val="24"/>
                <w:szCs w:val="24"/>
              </w:rPr>
            </w:rPrChange>
          </w:rPr>
          <w:delText>Luxembourg</w:delText>
        </w:r>
      </w:del>
      <w:ins w:id="2329" w:author="Christian Lamour" w:date="2021-04-13T11:51:00Z">
        <w:r w:rsidR="003079AE">
          <w:rPr>
            <w:sz w:val="24"/>
            <w:szCs w:val="24"/>
            <w:lang w:val="fr-FR"/>
          </w:rPr>
          <w:t> Luxembourg, LU</w:t>
        </w:r>
      </w:ins>
      <w:r w:rsidRPr="001B422D">
        <w:rPr>
          <w:sz w:val="24"/>
          <w:szCs w:val="24"/>
          <w:lang w:val="fr-FR"/>
          <w:rPrChange w:id="2330" w:author="Christian Lamour" w:date="2021-04-13T11:07:00Z">
            <w:rPr>
              <w:sz w:val="24"/>
              <w:szCs w:val="24"/>
            </w:rPr>
          </w:rPrChange>
        </w:rPr>
        <w:t xml:space="preserve">: Statec. </w:t>
      </w:r>
    </w:p>
    <w:p w14:paraId="356A0CCE" w14:textId="7753A10C" w:rsidR="005E563F" w:rsidRPr="001B422D" w:rsidDel="008C038F" w:rsidRDefault="005E563F">
      <w:pPr>
        <w:pStyle w:val="EndnoteText"/>
        <w:spacing w:line="312" w:lineRule="auto"/>
        <w:ind w:left="720" w:hanging="720"/>
        <w:jc w:val="both"/>
        <w:rPr>
          <w:del w:id="2331" w:author="Christian Lamour" w:date="2021-04-13T10:07:00Z"/>
          <w:sz w:val="24"/>
          <w:szCs w:val="24"/>
          <w:lang w:val="fr-FR"/>
          <w:rPrChange w:id="2332" w:author="Christian Lamour" w:date="2021-04-13T11:07:00Z">
            <w:rPr>
              <w:del w:id="2333" w:author="Christian Lamour" w:date="2021-04-13T10:07:00Z"/>
              <w:sz w:val="24"/>
              <w:szCs w:val="24"/>
            </w:rPr>
          </w:rPrChange>
        </w:rPr>
      </w:pPr>
    </w:p>
    <w:p w14:paraId="4079FCFF" w14:textId="6945B61A" w:rsidR="005E563F" w:rsidRPr="001B422D" w:rsidDel="008C038F" w:rsidRDefault="005E563F">
      <w:pPr>
        <w:pStyle w:val="EndnoteText"/>
        <w:spacing w:line="312" w:lineRule="auto"/>
        <w:ind w:left="720" w:hanging="720"/>
        <w:jc w:val="both"/>
        <w:rPr>
          <w:del w:id="2334" w:author="Christian Lamour" w:date="2021-04-13T10:07:00Z"/>
          <w:sz w:val="24"/>
          <w:szCs w:val="24"/>
          <w:lang w:val="fr-FR"/>
          <w:rPrChange w:id="2335" w:author="Christian Lamour" w:date="2021-04-13T11:07:00Z">
            <w:rPr>
              <w:del w:id="2336" w:author="Christian Lamour" w:date="2021-04-13T10:07:00Z"/>
              <w:sz w:val="24"/>
              <w:szCs w:val="24"/>
            </w:rPr>
          </w:rPrChange>
        </w:rPr>
      </w:pPr>
      <w:del w:id="2337" w:author="Christian Lamour" w:date="2021-04-13T10:07:00Z">
        <w:r w:rsidRPr="001B422D" w:rsidDel="008C038F">
          <w:rPr>
            <w:lang w:val="fr-FR"/>
            <w:rPrChange w:id="2338" w:author="Christian Lamour" w:date="2021-04-13T11:07:00Z">
              <w:rPr/>
            </w:rPrChange>
          </w:rPr>
          <w:delText>Taylor, P., Derudder, B., Saey, P., &amp; Witlox, F. (2007). Cities in globalization. Introduction. In P. Taylor, B. Derudder, P. Saey and</w:delText>
        </w:r>
      </w:del>
      <w:ins w:id="2339" w:author="Annenberg Press1" w:date="2021-04-06T10:16:00Z">
        <w:del w:id="2340" w:author="Christian Lamour" w:date="2021-04-13T10:07:00Z">
          <w:r w:rsidR="004E1E8F" w:rsidRPr="001B422D" w:rsidDel="008C038F">
            <w:rPr>
              <w:lang w:val="fr-FR"/>
              <w:rPrChange w:id="2341" w:author="Christian Lamour" w:date="2021-04-13T11:07:00Z">
                <w:rPr/>
              </w:rPrChange>
            </w:rPr>
            <w:delText>, &amp;</w:delText>
          </w:r>
        </w:del>
      </w:ins>
      <w:del w:id="2342" w:author="Christian Lamour" w:date="2021-04-13T10:07:00Z">
        <w:r w:rsidRPr="001B422D" w:rsidDel="008C038F">
          <w:rPr>
            <w:lang w:val="fr-FR"/>
            <w:rPrChange w:id="2343" w:author="Christian Lamour" w:date="2021-04-13T11:07:00Z">
              <w:rPr/>
            </w:rPrChange>
          </w:rPr>
          <w:delText xml:space="preserve"> F. Witlox (Eds.),</w:delText>
        </w:r>
        <w:r w:rsidRPr="001B422D" w:rsidDel="008C038F">
          <w:rPr>
            <w:i/>
            <w:lang w:val="fr-FR"/>
            <w:rPrChange w:id="2344" w:author="Christian Lamour" w:date="2021-04-13T11:07:00Z">
              <w:rPr>
                <w:i/>
              </w:rPr>
            </w:rPrChange>
          </w:rPr>
          <w:delText xml:space="preserve"> Cities in globalization. Practices, policies and theories </w:delText>
        </w:r>
        <w:r w:rsidRPr="001B422D" w:rsidDel="008C038F">
          <w:rPr>
            <w:lang w:val="fr-FR"/>
            <w:rPrChange w:id="2345" w:author="Christian Lamour" w:date="2021-04-13T11:07:00Z">
              <w:rPr/>
            </w:rPrChange>
          </w:rPr>
          <w:delText>(pp. 13-</w:delText>
        </w:r>
      </w:del>
      <w:ins w:id="2346" w:author="Annenberg Press1" w:date="2021-04-06T10:16:00Z">
        <w:del w:id="2347" w:author="Christian Lamour" w:date="2021-04-13T10:07:00Z">
          <w:r w:rsidR="004E1E8F" w:rsidRPr="001B422D" w:rsidDel="008C038F">
            <w:rPr>
              <w:lang w:val="fr-FR"/>
              <w:rPrChange w:id="2348" w:author="Christian Lamour" w:date="2021-04-13T11:07:00Z">
                <w:rPr/>
              </w:rPrChange>
            </w:rPr>
            <w:delText>–</w:delText>
          </w:r>
        </w:del>
      </w:ins>
      <w:del w:id="2349" w:author="Christian Lamour" w:date="2021-04-13T10:07:00Z">
        <w:r w:rsidRPr="001B422D" w:rsidDel="008C038F">
          <w:rPr>
            <w:lang w:val="fr-FR"/>
            <w:rPrChange w:id="2350" w:author="Christian Lamour" w:date="2021-04-13T11:07:00Z">
              <w:rPr/>
            </w:rPrChange>
          </w:rPr>
          <w:delText xml:space="preserve">18). London, UK: Routledge. </w:delText>
        </w:r>
      </w:del>
    </w:p>
    <w:p w14:paraId="22EBAB63" w14:textId="77777777" w:rsidR="005E563F" w:rsidRPr="001B422D" w:rsidRDefault="005E563F">
      <w:pPr>
        <w:pStyle w:val="EndnoteText"/>
        <w:spacing w:line="312" w:lineRule="auto"/>
        <w:ind w:left="720" w:hanging="720"/>
        <w:jc w:val="both"/>
        <w:rPr>
          <w:sz w:val="24"/>
          <w:szCs w:val="24"/>
          <w:lang w:val="fr-FR"/>
          <w:rPrChange w:id="2351" w:author="Christian Lamour" w:date="2021-04-13T11:07:00Z">
            <w:rPr>
              <w:sz w:val="24"/>
              <w:szCs w:val="24"/>
            </w:rPr>
          </w:rPrChange>
        </w:rPr>
      </w:pPr>
    </w:p>
    <w:p w14:paraId="461ACC42" w14:textId="16DBDE03" w:rsidR="005E563F" w:rsidRPr="00B77076" w:rsidRDefault="005E563F">
      <w:pPr>
        <w:pStyle w:val="EndnoteText"/>
        <w:spacing w:line="312" w:lineRule="auto"/>
        <w:ind w:left="720" w:hanging="720"/>
        <w:jc w:val="both"/>
        <w:rPr>
          <w:sz w:val="24"/>
          <w:szCs w:val="24"/>
          <w:lang w:val="fr-FR"/>
        </w:rPr>
      </w:pPr>
      <w:r w:rsidRPr="001B422D">
        <w:rPr>
          <w:sz w:val="24"/>
          <w:szCs w:val="24"/>
          <w:lang w:val="fr-FR"/>
          <w:rPrChange w:id="2352" w:author="Christian Lamour" w:date="2021-04-13T11:07:00Z">
            <w:rPr>
              <w:sz w:val="24"/>
              <w:szCs w:val="24"/>
            </w:rPr>
          </w:rPrChange>
        </w:rPr>
        <w:t xml:space="preserve">Thunus, O. (2018). </w:t>
      </w:r>
      <w:r w:rsidRPr="00686D9A">
        <w:rPr>
          <w:i/>
          <w:sz w:val="24"/>
          <w:szCs w:val="24"/>
          <w:lang w:val="fr-FR"/>
        </w:rPr>
        <w:t xml:space="preserve">Les statistiques culturelles. </w:t>
      </w:r>
      <w:r w:rsidRPr="00B77076">
        <w:rPr>
          <w:i/>
          <w:sz w:val="24"/>
          <w:szCs w:val="24"/>
          <w:lang w:val="fr-FR"/>
        </w:rPr>
        <w:t xml:space="preserve">Premiers résultats </w:t>
      </w:r>
      <w:r w:rsidRPr="00B77076">
        <w:rPr>
          <w:sz w:val="24"/>
          <w:szCs w:val="24"/>
          <w:lang w:val="fr-FR"/>
        </w:rPr>
        <w:t>[</w:t>
      </w:r>
      <w:commentRangeStart w:id="2353"/>
      <w:r w:rsidRPr="00C12977">
        <w:rPr>
          <w:i/>
          <w:sz w:val="24"/>
          <w:szCs w:val="24"/>
          <w:lang w:val="fr-FR"/>
          <w:rPrChange w:id="2354" w:author="Christian Lamour" w:date="2021-04-13T18:12:00Z">
            <w:rPr>
              <w:sz w:val="24"/>
              <w:szCs w:val="24"/>
              <w:lang w:val="fr-FR"/>
            </w:rPr>
          </w:rPrChange>
        </w:rPr>
        <w:t>Cultural Statistics. First Results</w:t>
      </w:r>
      <w:r w:rsidRPr="00B77076">
        <w:rPr>
          <w:sz w:val="24"/>
          <w:szCs w:val="24"/>
          <w:lang w:val="fr-FR"/>
        </w:rPr>
        <w:t>]</w:t>
      </w:r>
      <w:commentRangeEnd w:id="2353"/>
      <w:r w:rsidR="004E1E8F">
        <w:rPr>
          <w:rStyle w:val="CommentReference"/>
          <w:rFonts w:ascii="Calibri" w:eastAsia="Calibri" w:hAnsi="Calibri"/>
        </w:rPr>
        <w:commentReference w:id="2353"/>
      </w:r>
      <w:r w:rsidRPr="00B77076">
        <w:rPr>
          <w:sz w:val="24"/>
          <w:szCs w:val="24"/>
          <w:lang w:val="fr-FR"/>
        </w:rPr>
        <w:t xml:space="preserve">. </w:t>
      </w:r>
      <w:del w:id="2355" w:author="Christian Lamour" w:date="2021-04-13T11:51:00Z">
        <w:r w:rsidRPr="00B77076" w:rsidDel="003079AE">
          <w:rPr>
            <w:sz w:val="24"/>
            <w:szCs w:val="24"/>
            <w:lang w:val="fr-FR"/>
          </w:rPr>
          <w:delText>Luxembourg</w:delText>
        </w:r>
      </w:del>
      <w:ins w:id="2356" w:author="Christian Lamour" w:date="2021-04-13T11:51:00Z">
        <w:r w:rsidR="003079AE">
          <w:rPr>
            <w:sz w:val="24"/>
            <w:szCs w:val="24"/>
            <w:lang w:val="fr-FR"/>
          </w:rPr>
          <w:t xml:space="preserve">Luxembourg, </w:t>
        </w:r>
      </w:ins>
      <w:ins w:id="2357" w:author="Christian Lamour" w:date="2021-04-13T11:52:00Z">
        <w:r w:rsidR="003079AE">
          <w:rPr>
            <w:sz w:val="24"/>
            <w:szCs w:val="24"/>
            <w:lang w:val="fr-FR"/>
          </w:rPr>
          <w:t>LU</w:t>
        </w:r>
      </w:ins>
      <w:r w:rsidRPr="00B77076">
        <w:rPr>
          <w:sz w:val="24"/>
          <w:szCs w:val="24"/>
          <w:lang w:val="fr-FR"/>
        </w:rPr>
        <w:t>: Statec.</w:t>
      </w:r>
    </w:p>
    <w:p w14:paraId="0D1ACAE9" w14:textId="77777777" w:rsidR="005E563F" w:rsidRPr="00B77076" w:rsidRDefault="005E563F">
      <w:pPr>
        <w:pStyle w:val="EndnoteText"/>
        <w:spacing w:line="312" w:lineRule="auto"/>
        <w:ind w:left="720" w:hanging="720"/>
        <w:jc w:val="both"/>
        <w:rPr>
          <w:sz w:val="24"/>
          <w:szCs w:val="24"/>
          <w:lang w:val="fr-FR"/>
        </w:rPr>
      </w:pPr>
    </w:p>
    <w:p w14:paraId="57E6F255" w14:textId="537849A2" w:rsidR="005E563F" w:rsidRPr="00C12977" w:rsidRDefault="005E563F">
      <w:pPr>
        <w:pStyle w:val="EndnoteText"/>
        <w:spacing w:line="312" w:lineRule="auto"/>
        <w:ind w:left="720" w:hanging="720"/>
        <w:jc w:val="both"/>
        <w:rPr>
          <w:ins w:id="2358" w:author="Annenberg Press1" w:date="2021-04-13T07:02:00Z"/>
          <w:bCs/>
          <w:sz w:val="24"/>
          <w:szCs w:val="24"/>
          <w:lang w:val="fr-FR"/>
          <w:rPrChange w:id="2359" w:author="Christian Lamour" w:date="2021-04-13T18:13:00Z">
            <w:rPr>
              <w:ins w:id="2360" w:author="Annenberg Press1" w:date="2021-04-13T07:02:00Z"/>
              <w:bCs/>
              <w:sz w:val="24"/>
              <w:szCs w:val="24"/>
            </w:rPr>
          </w:rPrChange>
        </w:rPr>
      </w:pPr>
      <w:r w:rsidRPr="00B77076">
        <w:rPr>
          <w:sz w:val="24"/>
          <w:szCs w:val="24"/>
          <w:lang w:val="fr-FR"/>
        </w:rPr>
        <w:t>TNS-Ilres</w:t>
      </w:r>
      <w:ins w:id="2361" w:author="Annenberg Press1" w:date="2021-04-06T10:17:00Z">
        <w:r w:rsidR="004E1E8F">
          <w:rPr>
            <w:sz w:val="24"/>
            <w:szCs w:val="24"/>
            <w:lang w:val="fr-FR"/>
          </w:rPr>
          <w:t>.</w:t>
        </w:r>
      </w:ins>
      <w:r w:rsidRPr="00B77076">
        <w:rPr>
          <w:sz w:val="24"/>
          <w:szCs w:val="24"/>
          <w:lang w:val="fr-FR"/>
        </w:rPr>
        <w:t xml:space="preserve"> (2020). </w:t>
      </w:r>
      <w:commentRangeStart w:id="2362"/>
      <w:r w:rsidRPr="00B77076">
        <w:rPr>
          <w:bCs/>
          <w:i/>
          <w:sz w:val="24"/>
          <w:szCs w:val="24"/>
          <w:lang w:val="fr-FR"/>
        </w:rPr>
        <w:t xml:space="preserve">Communiqué de presse. </w:t>
      </w:r>
      <w:r w:rsidRPr="00C12977">
        <w:rPr>
          <w:bCs/>
          <w:i/>
          <w:sz w:val="24"/>
          <w:szCs w:val="24"/>
          <w:rPrChange w:id="2363" w:author="Christian Lamour" w:date="2021-04-13T18:12:00Z">
            <w:rPr>
              <w:bCs/>
              <w:i/>
              <w:sz w:val="24"/>
              <w:szCs w:val="24"/>
              <w:lang w:val="fr-FR"/>
            </w:rPr>
          </w:rPrChange>
        </w:rPr>
        <w:t>Etude TNS ILRES Plurimedia Luxembourg 2020.I</w:t>
      </w:r>
      <w:ins w:id="2364" w:author="Christian Lamour" w:date="2021-04-13T18:12:00Z">
        <w:r w:rsidR="00C12977" w:rsidRPr="00C12977">
          <w:rPr>
            <w:bCs/>
            <w:sz w:val="24"/>
            <w:szCs w:val="24"/>
            <w:rPrChange w:id="2365" w:author="Christian Lamour" w:date="2021-04-13T18:12:00Z">
              <w:rPr>
                <w:bCs/>
                <w:sz w:val="24"/>
                <w:szCs w:val="24"/>
                <w:lang w:val="fr-FR"/>
              </w:rPr>
            </w:rPrChange>
          </w:rPr>
          <w:t xml:space="preserve"> [</w:t>
        </w:r>
        <w:bookmarkStart w:id="2366" w:name="_GoBack"/>
        <w:r w:rsidR="00C12977" w:rsidRPr="00C12977">
          <w:rPr>
            <w:bCs/>
            <w:i/>
            <w:sz w:val="24"/>
            <w:szCs w:val="24"/>
            <w:rPrChange w:id="2367" w:author="Christian Lamour" w:date="2021-04-13T18:13:00Z">
              <w:rPr>
                <w:bCs/>
                <w:sz w:val="24"/>
                <w:szCs w:val="24"/>
                <w:lang w:val="fr-FR"/>
              </w:rPr>
            </w:rPrChange>
          </w:rPr>
          <w:t xml:space="preserve">Press Release. </w:t>
        </w:r>
        <w:r w:rsidR="00C12977" w:rsidRPr="00C12977">
          <w:rPr>
            <w:bCs/>
            <w:i/>
            <w:sz w:val="24"/>
            <w:szCs w:val="24"/>
            <w:lang w:val="fr-FR"/>
            <w:rPrChange w:id="2368" w:author="Christian Lamour" w:date="2021-04-13T18:13:00Z">
              <w:rPr>
                <w:bCs/>
                <w:sz w:val="24"/>
                <w:szCs w:val="24"/>
              </w:rPr>
            </w:rPrChange>
          </w:rPr>
          <w:t xml:space="preserve">TNS ILRES Plurimedia Luxembourg </w:t>
        </w:r>
      </w:ins>
      <w:ins w:id="2369" w:author="Christian Lamour" w:date="2021-04-13T18:13:00Z">
        <w:r w:rsidR="00C12977" w:rsidRPr="00C12977">
          <w:rPr>
            <w:bCs/>
            <w:i/>
            <w:sz w:val="24"/>
            <w:szCs w:val="24"/>
            <w:lang w:val="fr-FR"/>
            <w:rPrChange w:id="2370" w:author="Christian Lamour" w:date="2021-04-13T18:13:00Z">
              <w:rPr>
                <w:bCs/>
                <w:sz w:val="24"/>
                <w:szCs w:val="24"/>
              </w:rPr>
            </w:rPrChange>
          </w:rPr>
          <w:t>2020.I Survey</w:t>
        </w:r>
        <w:bookmarkEnd w:id="2366"/>
        <w:r w:rsidR="00C12977" w:rsidRPr="00C12977">
          <w:rPr>
            <w:bCs/>
            <w:sz w:val="24"/>
            <w:szCs w:val="24"/>
            <w:lang w:val="fr-FR"/>
            <w:rPrChange w:id="2371" w:author="Christian Lamour" w:date="2021-04-13T18:13:00Z">
              <w:rPr>
                <w:bCs/>
                <w:sz w:val="24"/>
                <w:szCs w:val="24"/>
              </w:rPr>
            </w:rPrChange>
          </w:rPr>
          <w:t>]</w:t>
        </w:r>
      </w:ins>
      <w:del w:id="2372" w:author="Christian Lamour" w:date="2021-04-13T18:12:00Z">
        <w:r w:rsidRPr="00C12977" w:rsidDel="00C12977">
          <w:rPr>
            <w:bCs/>
            <w:sz w:val="24"/>
            <w:szCs w:val="24"/>
            <w:lang w:val="fr-FR"/>
          </w:rPr>
          <w:delText>.</w:delText>
        </w:r>
      </w:del>
      <w:r w:rsidRPr="00C12977">
        <w:rPr>
          <w:bCs/>
          <w:sz w:val="24"/>
          <w:szCs w:val="24"/>
          <w:lang w:val="fr-FR"/>
        </w:rPr>
        <w:t xml:space="preserve"> </w:t>
      </w:r>
      <w:commentRangeEnd w:id="2362"/>
      <w:r w:rsidR="004E1E8F">
        <w:rPr>
          <w:rStyle w:val="CommentReference"/>
          <w:rFonts w:ascii="Calibri" w:eastAsia="Calibri" w:hAnsi="Calibri"/>
        </w:rPr>
        <w:lastRenderedPageBreak/>
        <w:commentReference w:id="2362"/>
      </w:r>
      <w:r w:rsidRPr="00C12977">
        <w:rPr>
          <w:bCs/>
          <w:sz w:val="24"/>
          <w:szCs w:val="24"/>
          <w:lang w:val="fr-FR"/>
        </w:rPr>
        <w:t>Luxembourg</w:t>
      </w:r>
      <w:ins w:id="2373" w:author="Christian Lamour" w:date="2021-04-13T11:52:00Z">
        <w:r w:rsidR="003079AE" w:rsidRPr="00C12977">
          <w:rPr>
            <w:bCs/>
            <w:sz w:val="24"/>
            <w:szCs w:val="24"/>
            <w:lang w:val="fr-FR"/>
            <w:rPrChange w:id="2374" w:author="Christian Lamour" w:date="2021-04-13T18:13:00Z">
              <w:rPr>
                <w:bCs/>
                <w:sz w:val="24"/>
                <w:szCs w:val="24"/>
              </w:rPr>
            </w:rPrChange>
          </w:rPr>
          <w:t>, LU</w:t>
        </w:r>
      </w:ins>
      <w:r w:rsidRPr="00C12977">
        <w:rPr>
          <w:bCs/>
          <w:sz w:val="24"/>
          <w:szCs w:val="24"/>
          <w:lang w:val="fr-FR"/>
        </w:rPr>
        <w:t>: TNS-Ilres.</w:t>
      </w:r>
    </w:p>
    <w:p w14:paraId="2363B86C" w14:textId="77777777" w:rsidR="003272F1" w:rsidRPr="00C12977" w:rsidRDefault="003272F1">
      <w:pPr>
        <w:pStyle w:val="EndnoteText"/>
        <w:spacing w:line="312" w:lineRule="auto"/>
        <w:ind w:left="720" w:hanging="720"/>
        <w:jc w:val="both"/>
        <w:rPr>
          <w:sz w:val="24"/>
          <w:szCs w:val="24"/>
          <w:lang w:val="fr-FR"/>
        </w:rPr>
      </w:pPr>
    </w:p>
    <w:p w14:paraId="51EB8EBB" w14:textId="330E2AF4" w:rsidR="005E563F" w:rsidRPr="001B422D" w:rsidDel="002F6A81" w:rsidRDefault="005E563F">
      <w:pPr>
        <w:pStyle w:val="EndnoteText"/>
        <w:spacing w:line="312" w:lineRule="auto"/>
        <w:ind w:left="720" w:hanging="720"/>
        <w:jc w:val="both"/>
        <w:rPr>
          <w:del w:id="2375" w:author="Christian Lamour" w:date="2021-04-13T10:05:00Z"/>
          <w:sz w:val="24"/>
          <w:szCs w:val="24"/>
          <w:rPrChange w:id="2376" w:author="Christian Lamour" w:date="2021-04-13T11:07:00Z">
            <w:rPr>
              <w:del w:id="2377" w:author="Christian Lamour" w:date="2021-04-13T10:05:00Z"/>
              <w:sz w:val="24"/>
              <w:szCs w:val="24"/>
              <w:lang w:val="fr-FR"/>
            </w:rPr>
          </w:rPrChange>
        </w:rPr>
      </w:pPr>
    </w:p>
    <w:p w14:paraId="54CF6C55" w14:textId="43A6DB9B" w:rsidR="005E563F" w:rsidRPr="00872DC1" w:rsidRDefault="005E563F">
      <w:pPr>
        <w:pStyle w:val="EndnoteText"/>
        <w:spacing w:line="312" w:lineRule="auto"/>
        <w:ind w:left="720" w:hanging="720"/>
        <w:jc w:val="both"/>
        <w:rPr>
          <w:sz w:val="24"/>
          <w:szCs w:val="24"/>
        </w:rPr>
      </w:pPr>
      <w:r w:rsidRPr="00872DC1">
        <w:rPr>
          <w:sz w:val="24"/>
          <w:szCs w:val="24"/>
        </w:rPr>
        <w:t xml:space="preserve">Tosoni, S., &amp; Ridell, S. (2016). Decentering media studies, verbing the audience: Methodological considerations concerning people’s uses of media in urban space. </w:t>
      </w:r>
      <w:r w:rsidRPr="001C2331">
        <w:rPr>
          <w:i/>
          <w:sz w:val="24"/>
          <w:szCs w:val="24"/>
        </w:rPr>
        <w:t>International Journal of Communication</w:t>
      </w:r>
      <w:r w:rsidRPr="00872DC1">
        <w:rPr>
          <w:sz w:val="24"/>
          <w:szCs w:val="24"/>
        </w:rPr>
        <w:t xml:space="preserve">, </w:t>
      </w:r>
      <w:r w:rsidRPr="001C2331">
        <w:rPr>
          <w:i/>
          <w:sz w:val="24"/>
          <w:szCs w:val="24"/>
        </w:rPr>
        <w:t>10</w:t>
      </w:r>
      <w:del w:id="2378" w:author="Annenberg Press1" w:date="2021-04-13T07:03:00Z">
        <w:r w:rsidR="001C2331" w:rsidDel="003272F1">
          <w:rPr>
            <w:i/>
            <w:sz w:val="24"/>
            <w:szCs w:val="24"/>
          </w:rPr>
          <w:delText> </w:delText>
        </w:r>
        <w:r w:rsidR="001C2331" w:rsidRPr="001C2331" w:rsidDel="003272F1">
          <w:rPr>
            <w:sz w:val="24"/>
            <w:szCs w:val="24"/>
          </w:rPr>
          <w:delText>(2016)</w:delText>
        </w:r>
      </w:del>
      <w:r w:rsidRPr="00872DC1">
        <w:rPr>
          <w:sz w:val="24"/>
          <w:szCs w:val="24"/>
        </w:rPr>
        <w:t xml:space="preserve">, 1277–1293. </w:t>
      </w:r>
      <w:ins w:id="2379" w:author="Annenberg Press1" w:date="2021-04-06T10:17:00Z">
        <w:r w:rsidR="006F1E26">
          <w:rPr>
            <w:sz w:val="24"/>
            <w:szCs w:val="24"/>
          </w:rPr>
          <w:t xml:space="preserve">Retrieved from </w:t>
        </w:r>
        <w:r w:rsidR="006F1E26">
          <w:fldChar w:fldCharType="begin"/>
        </w:r>
        <w:r w:rsidR="006F1E26">
          <w:rPr>
            <w:sz w:val="24"/>
            <w:szCs w:val="24"/>
          </w:rPr>
          <w:instrText xml:space="preserve"> HYPERLINK "</w:instrText>
        </w:r>
      </w:ins>
      <w:r w:rsidR="006F1E26" w:rsidRPr="006F1E26">
        <w:rPr>
          <w:rPrChange w:id="2380" w:author="Annenberg Press1" w:date="2021-04-06T10:17:00Z">
            <w:rPr>
              <w:rStyle w:val="Hyperlink"/>
            </w:rPr>
          </w:rPrChange>
        </w:rPr>
        <w:instrText>https://ijoc.org/index.php/ijoc/article/view/4231</w:instrText>
      </w:r>
      <w:ins w:id="2381" w:author="Annenberg Press1" w:date="2021-04-06T10:17:00Z">
        <w:r w:rsidR="006F1E26">
          <w:rPr>
            <w:sz w:val="24"/>
            <w:szCs w:val="24"/>
          </w:rPr>
          <w:instrText xml:space="preserve">" </w:instrText>
        </w:r>
        <w:r w:rsidR="006F1E26">
          <w:fldChar w:fldCharType="separate"/>
        </w:r>
      </w:ins>
      <w:r w:rsidR="006F1E26" w:rsidRPr="006F1E26">
        <w:rPr>
          <w:rStyle w:val="Hyperlink"/>
          <w:sz w:val="24"/>
          <w:szCs w:val="24"/>
        </w:rPr>
        <w:t>https://ijoc.org/index.php/ijoc/article/view/4231</w:t>
      </w:r>
      <w:ins w:id="2382" w:author="Annenberg Press1" w:date="2021-04-06T10:17:00Z">
        <w:r w:rsidR="006F1E26">
          <w:fldChar w:fldCharType="end"/>
        </w:r>
      </w:ins>
      <w:r w:rsidR="001C2331">
        <w:rPr>
          <w:sz w:val="24"/>
          <w:szCs w:val="24"/>
        </w:rPr>
        <w:t xml:space="preserve"> </w:t>
      </w:r>
    </w:p>
    <w:p w14:paraId="347BCEE6" w14:textId="125D9E58" w:rsidR="005E563F" w:rsidRPr="00190F66" w:rsidDel="00F77320" w:rsidRDefault="005E563F">
      <w:pPr>
        <w:pStyle w:val="EndnoteText"/>
        <w:spacing w:line="312" w:lineRule="auto"/>
        <w:ind w:left="720" w:hanging="720"/>
        <w:jc w:val="both"/>
        <w:rPr>
          <w:del w:id="2383" w:author="Christian Lamour" w:date="2021-04-13T10:52:00Z"/>
          <w:sz w:val="24"/>
          <w:szCs w:val="24"/>
        </w:rPr>
      </w:pPr>
    </w:p>
    <w:p w14:paraId="0CBD151D" w14:textId="33DA307B" w:rsidR="005E563F" w:rsidRPr="00190F66" w:rsidDel="00F77320" w:rsidRDefault="005E563F">
      <w:pPr>
        <w:pStyle w:val="EndnoteText"/>
        <w:spacing w:line="312" w:lineRule="auto"/>
        <w:ind w:left="720" w:hanging="720"/>
        <w:jc w:val="both"/>
        <w:rPr>
          <w:del w:id="2384" w:author="Christian Lamour" w:date="2021-04-13T10:52:00Z"/>
          <w:sz w:val="24"/>
          <w:szCs w:val="24"/>
        </w:rPr>
      </w:pPr>
      <w:del w:id="2385" w:author="Christian Lamour" w:date="2021-04-13T10:52:00Z">
        <w:r w:rsidRPr="00190F66" w:rsidDel="00F77320">
          <w:rPr>
            <w:sz w:val="24"/>
            <w:szCs w:val="24"/>
          </w:rPr>
          <w:delText xml:space="preserve">Tunstall, J. (2008). </w:delText>
        </w:r>
        <w:r w:rsidRPr="00190F66" w:rsidDel="00F77320">
          <w:rPr>
            <w:i/>
            <w:iCs/>
            <w:sz w:val="24"/>
            <w:szCs w:val="24"/>
          </w:rPr>
          <w:delText>The media were American</w:delText>
        </w:r>
        <w:r w:rsidRPr="00190F66" w:rsidDel="00F77320">
          <w:rPr>
            <w:sz w:val="24"/>
            <w:szCs w:val="24"/>
          </w:rPr>
          <w:delText>. Oxford, UK: Oxford University Press.</w:delText>
        </w:r>
      </w:del>
    </w:p>
    <w:p w14:paraId="4CDFBEEB" w14:textId="77777777" w:rsidR="005E563F" w:rsidRPr="00190F66" w:rsidRDefault="005E563F">
      <w:pPr>
        <w:pStyle w:val="EndnoteText"/>
        <w:spacing w:line="312" w:lineRule="auto"/>
        <w:ind w:left="720" w:hanging="720"/>
        <w:jc w:val="both"/>
        <w:rPr>
          <w:sz w:val="24"/>
          <w:szCs w:val="24"/>
        </w:rPr>
      </w:pPr>
    </w:p>
    <w:p w14:paraId="3EAC1EDA" w14:textId="51CD59C7" w:rsidR="005E563F" w:rsidRPr="00190F66" w:rsidRDefault="005E563F">
      <w:pPr>
        <w:spacing w:line="312" w:lineRule="auto"/>
        <w:ind w:left="720" w:hanging="720"/>
        <w:jc w:val="both"/>
        <w:textAlignment w:val="baseline"/>
        <w:rPr>
          <w:color w:val="2A2A2A"/>
          <w:lang w:eastAsia="fr-FR"/>
        </w:rPr>
      </w:pPr>
      <w:r w:rsidRPr="00BE15AB">
        <w:rPr>
          <w:lang w:val="de-DE"/>
        </w:rPr>
        <w:t xml:space="preserve">van Eijck, K., &amp; Knulst, W. (2005). </w:t>
      </w:r>
      <w:r w:rsidRPr="00190F66">
        <w:t xml:space="preserve">No more need for snobbism: Highbrow cultural participation in a taste democracy. </w:t>
      </w:r>
      <w:r w:rsidRPr="00190F66">
        <w:rPr>
          <w:i/>
        </w:rPr>
        <w:t>European Sociological Review</w:t>
      </w:r>
      <w:r w:rsidRPr="00190F66">
        <w:t xml:space="preserve">, </w:t>
      </w:r>
      <w:r w:rsidRPr="001C2331">
        <w:rPr>
          <w:i/>
        </w:rPr>
        <w:t>21</w:t>
      </w:r>
      <w:del w:id="2386" w:author="Annenberg Press1" w:date="2021-04-06T10:17:00Z">
        <w:r w:rsidRPr="00190F66" w:rsidDel="006F1E26">
          <w:delText> </w:delText>
        </w:r>
      </w:del>
      <w:r w:rsidRPr="00190F66">
        <w:t>(5), 513</w:t>
      </w:r>
      <w:del w:id="2387" w:author="Annenberg Press1" w:date="2021-04-06T10:17:00Z">
        <w:r w:rsidRPr="00190F66" w:rsidDel="006F1E26">
          <w:delText>-</w:delText>
        </w:r>
      </w:del>
      <w:ins w:id="2388" w:author="Annenberg Press1" w:date="2021-04-06T10:17:00Z">
        <w:r w:rsidR="006F1E26">
          <w:t>–</w:t>
        </w:r>
      </w:ins>
      <w:r w:rsidRPr="00190F66">
        <w:t xml:space="preserve">528. </w:t>
      </w:r>
      <w:hyperlink r:id="rId24" w:history="1">
        <w:r w:rsidRPr="00190F66">
          <w:rPr>
            <w:rStyle w:val="Hyperlink"/>
            <w:color w:val="006FB7"/>
            <w:bdr w:val="none" w:sz="0" w:space="0" w:color="auto" w:frame="1"/>
          </w:rPr>
          <w:t>doi.org/10.1093/esr/jci038</w:t>
        </w:r>
      </w:hyperlink>
    </w:p>
    <w:p w14:paraId="6C287718" w14:textId="77777777" w:rsidR="005E563F" w:rsidRPr="00190F66" w:rsidRDefault="005E563F">
      <w:pPr>
        <w:pStyle w:val="EndnoteText"/>
        <w:spacing w:line="312" w:lineRule="auto"/>
        <w:ind w:left="720" w:hanging="720"/>
        <w:jc w:val="both"/>
        <w:rPr>
          <w:sz w:val="24"/>
          <w:szCs w:val="24"/>
        </w:rPr>
      </w:pPr>
    </w:p>
    <w:p w14:paraId="676DD51E" w14:textId="77777777" w:rsidR="005E563F" w:rsidRDefault="005E563F">
      <w:pPr>
        <w:pStyle w:val="EndnoteText"/>
        <w:spacing w:line="312" w:lineRule="auto"/>
        <w:ind w:left="720" w:hanging="720"/>
        <w:jc w:val="both"/>
        <w:rPr>
          <w:sz w:val="24"/>
          <w:szCs w:val="24"/>
        </w:rPr>
      </w:pPr>
      <w:r w:rsidRPr="00190F66">
        <w:rPr>
          <w:sz w:val="24"/>
          <w:szCs w:val="24"/>
        </w:rPr>
        <w:t xml:space="preserve">Varriale, S. (2016). </w:t>
      </w:r>
      <w:r w:rsidRPr="00190F66">
        <w:rPr>
          <w:i/>
          <w:sz w:val="24"/>
          <w:szCs w:val="24"/>
        </w:rPr>
        <w:t>Globalization, music and cultures of distinction. The rise of pop music criticism in Italy.</w:t>
      </w:r>
      <w:r w:rsidRPr="00190F66">
        <w:rPr>
          <w:sz w:val="24"/>
          <w:szCs w:val="24"/>
        </w:rPr>
        <w:t xml:space="preserve"> London, UK</w:t>
      </w:r>
      <w:r>
        <w:rPr>
          <w:sz w:val="24"/>
          <w:szCs w:val="24"/>
        </w:rPr>
        <w:t>: Palgrave Macmillan.</w:t>
      </w:r>
    </w:p>
    <w:p w14:paraId="7B95D469" w14:textId="1844EF3B" w:rsidR="005E563F" w:rsidRPr="001C2331" w:rsidDel="002F6A81" w:rsidRDefault="005E563F">
      <w:pPr>
        <w:pStyle w:val="EndnoteText"/>
        <w:spacing w:line="312" w:lineRule="auto"/>
        <w:ind w:left="720" w:hanging="720"/>
        <w:jc w:val="both"/>
        <w:rPr>
          <w:del w:id="2389" w:author="Christian Lamour" w:date="2021-04-13T10:04:00Z"/>
          <w:sz w:val="24"/>
          <w:szCs w:val="24"/>
        </w:rPr>
      </w:pPr>
    </w:p>
    <w:p w14:paraId="3E02AB4B" w14:textId="7E44C4F0" w:rsidR="005E563F" w:rsidRPr="001C2331" w:rsidDel="002F6A81" w:rsidRDefault="005E563F">
      <w:pPr>
        <w:pStyle w:val="EndnoteText"/>
        <w:spacing w:line="312" w:lineRule="auto"/>
        <w:ind w:left="720" w:hanging="720"/>
        <w:jc w:val="both"/>
        <w:rPr>
          <w:del w:id="2390" w:author="Christian Lamour" w:date="2021-04-13T10:04:00Z"/>
          <w:sz w:val="24"/>
          <w:szCs w:val="24"/>
        </w:rPr>
      </w:pPr>
      <w:del w:id="2391" w:author="Christian Lamour" w:date="2021-04-13T10:04:00Z">
        <w:r w:rsidRPr="001C2331" w:rsidDel="002F6A81">
          <w:rPr>
            <w:sz w:val="24"/>
            <w:szCs w:val="24"/>
          </w:rPr>
          <w:delText xml:space="preserve">Wacquant, L. (2018). </w:delText>
        </w:r>
        <w:r w:rsidR="008B042C" w:rsidDel="002F6A81">
          <w:fldChar w:fldCharType="begin"/>
        </w:r>
        <w:r w:rsidR="008B042C" w:rsidDel="002F6A81">
          <w:delInstrText xml:space="preserve"> HYPERLINK "https://a-z.lu/primo-explore/fulldisplay?docid=TN_wj10.1111/1468-2427.12535&amp;context=PC&amp;vid=BIBNET&amp;lang=fr_FR&amp;search_scope=All_content&amp;adaptor=primo_central_multiple_fe&amp;tab=all_content&amp;query=any,contains,Bourdieu%20comes%20to%20town%20-%20wacquant&amp;sortby=rank&amp;offset=0" </w:delInstrText>
        </w:r>
        <w:r w:rsidR="008B042C" w:rsidDel="002F6A81">
          <w:fldChar w:fldCharType="separate"/>
        </w:r>
        <w:r w:rsidRPr="001C2331" w:rsidDel="002F6A81">
          <w:rPr>
            <w:rStyle w:val="Hyperlink"/>
            <w:color w:val="auto"/>
            <w:sz w:val="24"/>
            <w:szCs w:val="24"/>
            <w:u w:val="none"/>
          </w:rPr>
          <w:delText>Bourdieu comes to town: Pertinence, principles, applications</w:delText>
        </w:r>
        <w:r w:rsidR="008B042C" w:rsidDel="002F6A81">
          <w:rPr>
            <w:rStyle w:val="Hyperlink"/>
            <w:color w:val="auto"/>
            <w:u w:val="none"/>
          </w:rPr>
          <w:fldChar w:fldCharType="end"/>
        </w:r>
        <w:r w:rsidRPr="001C2331" w:rsidDel="002F6A81">
          <w:rPr>
            <w:sz w:val="24"/>
            <w:szCs w:val="24"/>
          </w:rPr>
          <w:delText xml:space="preserve">. </w:delText>
        </w:r>
        <w:r w:rsidRPr="001C2331" w:rsidDel="002F6A81">
          <w:rPr>
            <w:i/>
            <w:sz w:val="24"/>
            <w:szCs w:val="24"/>
          </w:rPr>
          <w:delText>International Journal of Urban and Regional Research</w:delText>
        </w:r>
        <w:r w:rsidR="001C2331" w:rsidDel="002F6A81">
          <w:rPr>
            <w:i/>
            <w:sz w:val="24"/>
            <w:szCs w:val="24"/>
          </w:rPr>
          <w:delText>,</w:delText>
        </w:r>
        <w:r w:rsidRPr="001C2331" w:rsidDel="002F6A81">
          <w:rPr>
            <w:sz w:val="24"/>
            <w:szCs w:val="24"/>
          </w:rPr>
          <w:delText xml:space="preserve"> </w:delText>
        </w:r>
        <w:r w:rsidRPr="001C2331" w:rsidDel="002F6A81">
          <w:rPr>
            <w:i/>
            <w:sz w:val="24"/>
            <w:szCs w:val="24"/>
          </w:rPr>
          <w:delText>42</w:delText>
        </w:r>
        <w:r w:rsidRPr="001C2331" w:rsidDel="002F6A81">
          <w:rPr>
            <w:sz w:val="24"/>
            <w:szCs w:val="24"/>
          </w:rPr>
          <w:delText> (1), 90-</w:delText>
        </w:r>
      </w:del>
      <w:ins w:id="2392" w:author="Annenberg Press1" w:date="2021-04-06T10:18:00Z">
        <w:del w:id="2393" w:author="Christian Lamour" w:date="2021-04-13T10:04:00Z">
          <w:r w:rsidR="006F1E26" w:rsidDel="002F6A81">
            <w:rPr>
              <w:sz w:val="24"/>
              <w:szCs w:val="24"/>
            </w:rPr>
            <w:delText>–</w:delText>
          </w:r>
        </w:del>
      </w:ins>
      <w:del w:id="2394" w:author="Christian Lamour" w:date="2021-04-13T10:04:00Z">
        <w:r w:rsidRPr="001C2331" w:rsidDel="002F6A81">
          <w:rPr>
            <w:sz w:val="24"/>
            <w:szCs w:val="24"/>
          </w:rPr>
          <w:delText xml:space="preserve">105. </w:delText>
        </w:r>
        <w:r w:rsidR="008B042C" w:rsidDel="002F6A81">
          <w:fldChar w:fldCharType="begin"/>
        </w:r>
        <w:r w:rsidR="008B042C" w:rsidDel="002F6A81">
          <w:delInstrText xml:space="preserve"> HYPERLINK "https://doi.org/10.1111/1468-2427.12535" </w:delInstrText>
        </w:r>
        <w:r w:rsidR="008B042C" w:rsidDel="002F6A81">
          <w:fldChar w:fldCharType="separate"/>
        </w:r>
        <w:r w:rsidRPr="001C2331" w:rsidDel="002F6A81">
          <w:rPr>
            <w:rStyle w:val="Hyperlink"/>
            <w:bCs/>
            <w:color w:val="005274"/>
            <w:sz w:val="24"/>
            <w:szCs w:val="24"/>
          </w:rPr>
          <w:delText>doi.org/10.1111/1468-2427.12535</w:delText>
        </w:r>
        <w:r w:rsidR="008B042C" w:rsidDel="002F6A81">
          <w:rPr>
            <w:rStyle w:val="Hyperlink"/>
            <w:bCs/>
            <w:color w:val="005274"/>
          </w:rPr>
          <w:fldChar w:fldCharType="end"/>
        </w:r>
      </w:del>
    </w:p>
    <w:p w14:paraId="07722C80" w14:textId="0ABD7D9B" w:rsidR="005E563F" w:rsidRPr="001C2331" w:rsidDel="002F6A81" w:rsidRDefault="005E563F">
      <w:pPr>
        <w:pStyle w:val="EndnoteText"/>
        <w:spacing w:line="312" w:lineRule="auto"/>
        <w:ind w:left="720" w:hanging="720"/>
        <w:jc w:val="both"/>
        <w:rPr>
          <w:del w:id="2395" w:author="Christian Lamour" w:date="2021-04-13T10:03:00Z"/>
          <w:sz w:val="24"/>
          <w:szCs w:val="24"/>
          <w:lang w:val="en-GB"/>
        </w:rPr>
      </w:pPr>
    </w:p>
    <w:p w14:paraId="4221CC38" w14:textId="6BA6815B" w:rsidR="005E563F" w:rsidRPr="001C2331" w:rsidDel="002F6A81" w:rsidRDefault="005E563F">
      <w:pPr>
        <w:pStyle w:val="EndnoteText"/>
        <w:spacing w:line="312" w:lineRule="auto"/>
        <w:ind w:left="720" w:hanging="720"/>
        <w:jc w:val="both"/>
        <w:rPr>
          <w:del w:id="2396" w:author="Christian Lamour" w:date="2021-04-13T10:03:00Z"/>
          <w:sz w:val="24"/>
          <w:szCs w:val="24"/>
        </w:rPr>
      </w:pPr>
      <w:del w:id="2397" w:author="Christian Lamour" w:date="2021-04-13T10:03:00Z">
        <w:r w:rsidRPr="001C2331" w:rsidDel="002F6A81">
          <w:rPr>
            <w:sz w:val="24"/>
            <w:szCs w:val="24"/>
          </w:rPr>
          <w:delText xml:space="preserve">Whitt, J. (1987) </w:delText>
        </w:r>
        <w:r w:rsidR="008B042C" w:rsidDel="002F6A81">
          <w:fldChar w:fldCharType="begin"/>
        </w:r>
        <w:r w:rsidR="008B042C" w:rsidDel="002F6A81">
          <w:delInstrText xml:space="preserve"> HYPERLINK "https://journals-sagepub-com.proxy.bnl.lu/doi/pdf/10.1177/004208168702300103" </w:delInstrText>
        </w:r>
        <w:r w:rsidR="008B042C" w:rsidDel="002F6A81">
          <w:fldChar w:fldCharType="separate"/>
        </w:r>
        <w:r w:rsidRPr="001C2331" w:rsidDel="002F6A81">
          <w:rPr>
            <w:rStyle w:val="Hyperlink"/>
            <w:color w:val="auto"/>
            <w:sz w:val="24"/>
            <w:szCs w:val="24"/>
            <w:u w:val="none"/>
          </w:rPr>
          <w:delText xml:space="preserve">Mozart in the metropolis: The </w:delText>
        </w:r>
        <w:r w:rsidRPr="001C2331" w:rsidDel="002F6A81">
          <w:rPr>
            <w:rStyle w:val="singlehighlightclass"/>
            <w:sz w:val="24"/>
            <w:szCs w:val="24"/>
          </w:rPr>
          <w:delText>arts</w:delText>
        </w:r>
        <w:r w:rsidRPr="001C2331" w:rsidDel="002F6A81">
          <w:rPr>
            <w:rStyle w:val="Hyperlink"/>
            <w:color w:val="auto"/>
            <w:sz w:val="24"/>
            <w:szCs w:val="24"/>
            <w:u w:val="none"/>
          </w:rPr>
          <w:delText xml:space="preserve"> coalition and the urban growth machine</w:delText>
        </w:r>
        <w:r w:rsidR="008B042C" w:rsidDel="002F6A81">
          <w:rPr>
            <w:rStyle w:val="Hyperlink"/>
            <w:color w:val="auto"/>
            <w:u w:val="none"/>
          </w:rPr>
          <w:fldChar w:fldCharType="end"/>
        </w:r>
        <w:r w:rsidRPr="001C2331" w:rsidDel="002F6A81">
          <w:rPr>
            <w:rStyle w:val="arttitle"/>
            <w:sz w:val="24"/>
            <w:szCs w:val="24"/>
          </w:rPr>
          <w:delText xml:space="preserve">. </w:delText>
        </w:r>
        <w:r w:rsidRPr="001C2331" w:rsidDel="002F6A81">
          <w:rPr>
            <w:rStyle w:val="arttitle"/>
            <w:i/>
            <w:sz w:val="24"/>
            <w:szCs w:val="24"/>
          </w:rPr>
          <w:delText>Urban Affairs Quarterly</w:delText>
        </w:r>
        <w:r w:rsidRPr="001C2331" w:rsidDel="002F6A81">
          <w:rPr>
            <w:rStyle w:val="arttitle"/>
            <w:sz w:val="24"/>
            <w:szCs w:val="24"/>
          </w:rPr>
          <w:delText xml:space="preserve">, </w:delText>
        </w:r>
        <w:r w:rsidRPr="001C2331" w:rsidDel="002F6A81">
          <w:rPr>
            <w:rStyle w:val="issue-meta-volume-issue"/>
            <w:i/>
            <w:sz w:val="24"/>
            <w:szCs w:val="24"/>
          </w:rPr>
          <w:delText>23</w:delText>
        </w:r>
        <w:r w:rsidRPr="001C2331" w:rsidDel="002F6A81">
          <w:rPr>
            <w:rStyle w:val="issue-meta-volume-issue"/>
            <w:sz w:val="24"/>
            <w:szCs w:val="24"/>
          </w:rPr>
          <w:delText> (1</w:delText>
        </w:r>
        <w:r w:rsidRPr="001C2331" w:rsidDel="002F6A81">
          <w:rPr>
            <w:sz w:val="24"/>
            <w:szCs w:val="24"/>
          </w:rPr>
          <w:delText>), 15-</w:delText>
        </w:r>
      </w:del>
      <w:ins w:id="2398" w:author="Annenberg Press1" w:date="2021-04-06T10:18:00Z">
        <w:del w:id="2399" w:author="Christian Lamour" w:date="2021-04-13T10:03:00Z">
          <w:r w:rsidR="006F1E26" w:rsidDel="002F6A81">
            <w:rPr>
              <w:sz w:val="24"/>
              <w:szCs w:val="24"/>
            </w:rPr>
            <w:delText>–</w:delText>
          </w:r>
        </w:del>
      </w:ins>
      <w:del w:id="2400" w:author="Christian Lamour" w:date="2021-04-13T10:03:00Z">
        <w:r w:rsidRPr="001C2331" w:rsidDel="002F6A81">
          <w:rPr>
            <w:sz w:val="24"/>
            <w:szCs w:val="24"/>
          </w:rPr>
          <w:delText xml:space="preserve">36. </w:delText>
        </w:r>
        <w:r w:rsidR="008B042C" w:rsidDel="002F6A81">
          <w:fldChar w:fldCharType="begin"/>
        </w:r>
        <w:r w:rsidR="008B042C" w:rsidDel="002F6A81">
          <w:delInstrText xml:space="preserve"> HYPERLINK "https://doi.org/10.1177%2F004208168702300103" </w:delInstrText>
        </w:r>
        <w:r w:rsidR="008B042C" w:rsidDel="002F6A81">
          <w:fldChar w:fldCharType="separate"/>
        </w:r>
        <w:r w:rsidRPr="001C2331" w:rsidDel="002F6A81">
          <w:rPr>
            <w:rStyle w:val="Hyperlink"/>
            <w:sz w:val="24"/>
            <w:szCs w:val="24"/>
          </w:rPr>
          <w:delText>doi.org/10.1177/004208168702300103</w:delText>
        </w:r>
        <w:r w:rsidR="008B042C" w:rsidDel="002F6A81">
          <w:rPr>
            <w:rStyle w:val="Hyperlink"/>
          </w:rPr>
          <w:fldChar w:fldCharType="end"/>
        </w:r>
      </w:del>
    </w:p>
    <w:p w14:paraId="25A45025" w14:textId="77777777" w:rsidR="005E563F" w:rsidRPr="001C2331" w:rsidRDefault="005E563F">
      <w:pPr>
        <w:pStyle w:val="EndnoteText"/>
        <w:spacing w:line="312" w:lineRule="auto"/>
        <w:ind w:left="720" w:hanging="720"/>
        <w:jc w:val="both"/>
        <w:rPr>
          <w:sz w:val="24"/>
          <w:szCs w:val="24"/>
        </w:rPr>
      </w:pPr>
    </w:p>
    <w:p w14:paraId="2BA36014" w14:textId="4E5BC717" w:rsidR="005E563F" w:rsidRDefault="005E563F">
      <w:pPr>
        <w:pStyle w:val="EndnoteText"/>
        <w:spacing w:line="312" w:lineRule="auto"/>
        <w:ind w:left="720" w:hanging="720"/>
        <w:jc w:val="both"/>
        <w:rPr>
          <w:sz w:val="24"/>
          <w:szCs w:val="24"/>
        </w:rPr>
      </w:pPr>
      <w:r w:rsidRPr="00190F66">
        <w:rPr>
          <w:sz w:val="24"/>
          <w:szCs w:val="24"/>
        </w:rPr>
        <w:t>Whitt</w:t>
      </w:r>
      <w:ins w:id="2401" w:author="Annenberg Press1" w:date="2021-04-06T10:18:00Z">
        <w:r w:rsidR="006F1E26">
          <w:rPr>
            <w:sz w:val="24"/>
            <w:szCs w:val="24"/>
          </w:rPr>
          <w:t>,</w:t>
        </w:r>
      </w:ins>
      <w:r w:rsidRPr="00190F66">
        <w:rPr>
          <w:sz w:val="24"/>
          <w:szCs w:val="24"/>
        </w:rPr>
        <w:t xml:space="preserve"> J</w:t>
      </w:r>
      <w:ins w:id="2402" w:author="Annenberg Press1" w:date="2021-04-06T10:18:00Z">
        <w:r w:rsidR="006F1E26">
          <w:rPr>
            <w:sz w:val="24"/>
            <w:szCs w:val="24"/>
          </w:rPr>
          <w:t>.</w:t>
        </w:r>
      </w:ins>
      <w:del w:id="2403" w:author="Annenberg Press1" w:date="2021-04-06T10:18:00Z">
        <w:r w:rsidRPr="00190F66" w:rsidDel="006F1E26">
          <w:rPr>
            <w:sz w:val="24"/>
            <w:szCs w:val="24"/>
          </w:rPr>
          <w:delText xml:space="preserve"> and </w:delText>
        </w:r>
      </w:del>
      <w:ins w:id="2404" w:author="Annenberg Press1" w:date="2021-04-06T10:18:00Z">
        <w:r w:rsidR="006F1E26">
          <w:rPr>
            <w:sz w:val="24"/>
            <w:szCs w:val="24"/>
          </w:rPr>
          <w:t xml:space="preserve">, &amp; </w:t>
        </w:r>
      </w:ins>
      <w:del w:id="2405" w:author="Annenberg Press1" w:date="2021-04-06T10:18:00Z">
        <w:r w:rsidRPr="00190F66" w:rsidDel="006F1E26">
          <w:rPr>
            <w:sz w:val="24"/>
            <w:szCs w:val="24"/>
          </w:rPr>
          <w:delText xml:space="preserve">Lammers </w:delText>
        </w:r>
      </w:del>
      <w:ins w:id="2406" w:author="Annenberg Press1" w:date="2021-04-06T10:18:00Z">
        <w:r w:rsidR="006F1E26" w:rsidRPr="00190F66">
          <w:rPr>
            <w:sz w:val="24"/>
            <w:szCs w:val="24"/>
          </w:rPr>
          <w:t>Lammers</w:t>
        </w:r>
        <w:r w:rsidR="006F1E26">
          <w:rPr>
            <w:sz w:val="24"/>
            <w:szCs w:val="24"/>
          </w:rPr>
          <w:t xml:space="preserve">, </w:t>
        </w:r>
      </w:ins>
      <w:r w:rsidRPr="00190F66">
        <w:rPr>
          <w:sz w:val="24"/>
          <w:szCs w:val="24"/>
        </w:rPr>
        <w:t>J</w:t>
      </w:r>
      <w:ins w:id="2407" w:author="Annenberg Press1" w:date="2021-04-06T10:18:00Z">
        <w:r w:rsidR="006F1E26">
          <w:rPr>
            <w:sz w:val="24"/>
            <w:szCs w:val="24"/>
          </w:rPr>
          <w:t>.</w:t>
        </w:r>
      </w:ins>
      <w:r w:rsidRPr="00190F66">
        <w:rPr>
          <w:sz w:val="24"/>
          <w:szCs w:val="24"/>
        </w:rPr>
        <w:t xml:space="preserve"> (1991)</w:t>
      </w:r>
      <w:ins w:id="2408" w:author="Annenberg Press1" w:date="2021-04-06T10:18:00Z">
        <w:r w:rsidR="006F1E26">
          <w:rPr>
            <w:sz w:val="24"/>
            <w:szCs w:val="24"/>
          </w:rPr>
          <w:t>.</w:t>
        </w:r>
      </w:ins>
      <w:r w:rsidRPr="00190F66">
        <w:rPr>
          <w:sz w:val="24"/>
          <w:szCs w:val="24"/>
        </w:rPr>
        <w:t xml:space="preserve"> The art of growth: Ties between development organizations and the performing arts. </w:t>
      </w:r>
      <w:r w:rsidRPr="00190F66">
        <w:rPr>
          <w:i/>
          <w:sz w:val="24"/>
          <w:szCs w:val="24"/>
        </w:rPr>
        <w:t>Urban Affairs Review</w:t>
      </w:r>
      <w:r w:rsidR="008B0A61">
        <w:rPr>
          <w:i/>
          <w:sz w:val="24"/>
          <w:szCs w:val="24"/>
        </w:rPr>
        <w:t>,</w:t>
      </w:r>
      <w:r w:rsidRPr="00190F66">
        <w:rPr>
          <w:sz w:val="24"/>
          <w:szCs w:val="24"/>
        </w:rPr>
        <w:t xml:space="preserve"> </w:t>
      </w:r>
      <w:r w:rsidRPr="008B0A61">
        <w:rPr>
          <w:i/>
          <w:sz w:val="24"/>
          <w:szCs w:val="24"/>
        </w:rPr>
        <w:t>26</w:t>
      </w:r>
      <w:del w:id="2409" w:author="Annenberg Press1" w:date="2021-04-06T10:18:00Z">
        <w:r w:rsidRPr="00190F66" w:rsidDel="006F1E26">
          <w:rPr>
            <w:sz w:val="24"/>
            <w:szCs w:val="24"/>
          </w:rPr>
          <w:delText> </w:delText>
        </w:r>
      </w:del>
      <w:r w:rsidRPr="00190F66">
        <w:rPr>
          <w:sz w:val="24"/>
          <w:szCs w:val="24"/>
        </w:rPr>
        <w:t>(3</w:t>
      </w:r>
      <w:del w:id="2410" w:author="Annenberg Press1" w:date="2021-04-06T10:18:00Z">
        <w:r w:rsidRPr="00190F66" w:rsidDel="006F1E26">
          <w:rPr>
            <w:sz w:val="24"/>
            <w:szCs w:val="24"/>
          </w:rPr>
          <w:delText xml:space="preserve">): </w:delText>
        </w:r>
      </w:del>
      <w:ins w:id="2411" w:author="Annenberg Press1" w:date="2021-04-06T10:18:00Z">
        <w:r w:rsidR="006F1E26" w:rsidRPr="00190F66">
          <w:rPr>
            <w:sz w:val="24"/>
            <w:szCs w:val="24"/>
          </w:rPr>
          <w:t>)</w:t>
        </w:r>
        <w:r w:rsidR="006F1E26">
          <w:rPr>
            <w:sz w:val="24"/>
            <w:szCs w:val="24"/>
          </w:rPr>
          <w:t xml:space="preserve">, </w:t>
        </w:r>
      </w:ins>
      <w:r w:rsidRPr="00190F66">
        <w:rPr>
          <w:sz w:val="24"/>
          <w:szCs w:val="24"/>
        </w:rPr>
        <w:t>376</w:t>
      </w:r>
      <w:del w:id="2412" w:author="Annenberg Press1" w:date="2021-04-06T10:18:00Z">
        <w:r w:rsidRPr="00190F66" w:rsidDel="006F1E26">
          <w:rPr>
            <w:sz w:val="24"/>
            <w:szCs w:val="24"/>
          </w:rPr>
          <w:delText>-</w:delText>
        </w:r>
      </w:del>
      <w:ins w:id="2413" w:author="Annenberg Press1" w:date="2021-04-06T10:18:00Z">
        <w:r w:rsidR="006F1E26">
          <w:rPr>
            <w:sz w:val="24"/>
            <w:szCs w:val="24"/>
          </w:rPr>
          <w:t>–</w:t>
        </w:r>
      </w:ins>
      <w:r w:rsidRPr="00190F66">
        <w:rPr>
          <w:sz w:val="24"/>
          <w:szCs w:val="24"/>
        </w:rPr>
        <w:t xml:space="preserve">393. </w:t>
      </w:r>
      <w:hyperlink r:id="rId25" w:history="1">
        <w:r w:rsidRPr="00190F66">
          <w:rPr>
            <w:rStyle w:val="Hyperlink"/>
            <w:sz w:val="24"/>
            <w:szCs w:val="24"/>
          </w:rPr>
          <w:t>doi.org/10.1177/004208169102600304</w:t>
        </w:r>
      </w:hyperlink>
    </w:p>
    <w:p w14:paraId="35A9A16E" w14:textId="77777777" w:rsidR="005E563F" w:rsidRDefault="005E563F">
      <w:pPr>
        <w:pStyle w:val="EndnoteText"/>
        <w:spacing w:line="312" w:lineRule="auto"/>
        <w:ind w:left="720" w:hanging="720"/>
        <w:jc w:val="both"/>
        <w:rPr>
          <w:sz w:val="24"/>
          <w:szCs w:val="24"/>
        </w:rPr>
      </w:pPr>
    </w:p>
    <w:p w14:paraId="3DE7AD88" w14:textId="027A82CF" w:rsidR="000D280D" w:rsidRPr="008B0A61" w:rsidRDefault="005E563F">
      <w:pPr>
        <w:pStyle w:val="EndnoteText"/>
        <w:spacing w:line="312" w:lineRule="auto"/>
        <w:ind w:left="720" w:hanging="720"/>
        <w:jc w:val="both"/>
        <w:rPr>
          <w:sz w:val="24"/>
          <w:szCs w:val="24"/>
        </w:rPr>
      </w:pPr>
      <w:r w:rsidRPr="008B0A61">
        <w:rPr>
          <w:sz w:val="24"/>
          <w:szCs w:val="24"/>
        </w:rPr>
        <w:t xml:space="preserve">Yates, S., &amp; Lockley, E. (2018) Social media and social class. </w:t>
      </w:r>
      <w:r w:rsidRPr="008B0A61">
        <w:rPr>
          <w:i/>
          <w:sz w:val="24"/>
          <w:szCs w:val="24"/>
        </w:rPr>
        <w:t>American Behavioral Scientist</w:t>
      </w:r>
      <w:r w:rsidR="008B0A61" w:rsidRPr="008B0A61">
        <w:rPr>
          <w:i/>
          <w:sz w:val="24"/>
          <w:szCs w:val="24"/>
        </w:rPr>
        <w:t>,</w:t>
      </w:r>
      <w:r w:rsidRPr="008B0A61">
        <w:rPr>
          <w:sz w:val="24"/>
          <w:szCs w:val="24"/>
        </w:rPr>
        <w:t xml:space="preserve"> </w:t>
      </w:r>
      <w:r w:rsidRPr="008B0A61">
        <w:rPr>
          <w:i/>
          <w:sz w:val="24"/>
          <w:szCs w:val="24"/>
        </w:rPr>
        <w:t>62</w:t>
      </w:r>
      <w:del w:id="2414" w:author="Annenberg Press1" w:date="2021-04-06T10:18:00Z">
        <w:r w:rsidRPr="008B0A61" w:rsidDel="006F1E26">
          <w:rPr>
            <w:sz w:val="24"/>
            <w:szCs w:val="24"/>
          </w:rPr>
          <w:delText> </w:delText>
        </w:r>
      </w:del>
      <w:r w:rsidRPr="008B0A61">
        <w:rPr>
          <w:sz w:val="24"/>
          <w:szCs w:val="24"/>
        </w:rPr>
        <w:t>(9</w:t>
      </w:r>
      <w:del w:id="2415" w:author="Annenberg Press1" w:date="2021-04-06T10:18:00Z">
        <w:r w:rsidRPr="008B0A61" w:rsidDel="006F1E26">
          <w:rPr>
            <w:sz w:val="24"/>
            <w:szCs w:val="24"/>
          </w:rPr>
          <w:delText xml:space="preserve">): </w:delText>
        </w:r>
      </w:del>
      <w:ins w:id="2416" w:author="Annenberg Press1" w:date="2021-04-06T10:18:00Z">
        <w:r w:rsidR="006F1E26" w:rsidRPr="008B0A61">
          <w:rPr>
            <w:sz w:val="24"/>
            <w:szCs w:val="24"/>
          </w:rPr>
          <w:t>)</w:t>
        </w:r>
        <w:r w:rsidR="006F1E26">
          <w:rPr>
            <w:sz w:val="24"/>
            <w:szCs w:val="24"/>
          </w:rPr>
          <w:t xml:space="preserve">, </w:t>
        </w:r>
      </w:ins>
      <w:r w:rsidRPr="008B0A61">
        <w:rPr>
          <w:sz w:val="24"/>
          <w:szCs w:val="24"/>
        </w:rPr>
        <w:t>1291</w:t>
      </w:r>
      <w:del w:id="2417" w:author="Annenberg Press1" w:date="2021-04-06T10:18:00Z">
        <w:r w:rsidRPr="008B0A61" w:rsidDel="006F1E26">
          <w:rPr>
            <w:sz w:val="24"/>
            <w:szCs w:val="24"/>
          </w:rPr>
          <w:delText xml:space="preserve"> –</w:delText>
        </w:r>
      </w:del>
      <w:ins w:id="2418" w:author="Annenberg Press1" w:date="2021-04-06T10:18:00Z">
        <w:r w:rsidR="006F1E26">
          <w:rPr>
            <w:sz w:val="24"/>
            <w:szCs w:val="24"/>
          </w:rPr>
          <w:t>–</w:t>
        </w:r>
      </w:ins>
      <w:r w:rsidRPr="008B0A61">
        <w:rPr>
          <w:sz w:val="24"/>
          <w:szCs w:val="24"/>
        </w:rPr>
        <w:t xml:space="preserve">1316. </w:t>
      </w:r>
      <w:hyperlink r:id="rId26" w:history="1">
        <w:r w:rsidR="008B0A61" w:rsidRPr="008B0A61">
          <w:rPr>
            <w:rStyle w:val="Hyperlink"/>
            <w:color w:val="006ACC"/>
            <w:sz w:val="24"/>
            <w:szCs w:val="24"/>
            <w:shd w:val="clear" w:color="auto" w:fill="FFFFFF"/>
          </w:rPr>
          <w:t>https://doi.org/10.1177/0002764218773821</w:t>
        </w:r>
      </w:hyperlink>
      <w:r w:rsidR="008B0A61" w:rsidRPr="008B0A61">
        <w:rPr>
          <w:sz w:val="24"/>
          <w:szCs w:val="24"/>
        </w:rPr>
        <w:t xml:space="preserve"> </w:t>
      </w:r>
    </w:p>
    <w:sectPr w:rsidR="000D280D" w:rsidRPr="008B0A61" w:rsidSect="00A744DD">
      <w:headerReference w:type="default" r:id="rId27"/>
      <w:pgSz w:w="12240" w:h="15840" w:code="1"/>
      <w:pgMar w:top="2448" w:right="1800" w:bottom="2448" w:left="1800" w:header="1728" w:footer="1728"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1" w:author="Annenberg Press1" w:date="2021-04-13T06:50:00Z" w:initials="AP">
    <w:p w14:paraId="266EFC8F" w14:textId="1418755B" w:rsidR="00EA03E7" w:rsidRDefault="00EA03E7">
      <w:pPr>
        <w:pStyle w:val="CommentText"/>
      </w:pPr>
      <w:r w:rsidRPr="00800E4F">
        <w:rPr>
          <w:rStyle w:val="CommentReference"/>
          <w:highlight w:val="yellow"/>
        </w:rPr>
        <w:annotationRef/>
      </w:r>
      <w:r w:rsidRPr="00800E4F">
        <w:rPr>
          <w:highlight w:val="yellow"/>
        </w:rPr>
        <w:t>Please correct to American spelling throughout.</w:t>
      </w:r>
      <w:r>
        <w:t xml:space="preserve"> </w:t>
      </w:r>
    </w:p>
  </w:comment>
  <w:comment w:id="190" w:author="Annenberg Press1" w:date="2021-04-13T06:52:00Z" w:initials="AP">
    <w:p w14:paraId="33033339" w14:textId="0B0CD2EB" w:rsidR="00EA03E7" w:rsidRDefault="00EA03E7">
      <w:pPr>
        <w:pStyle w:val="CommentText"/>
      </w:pPr>
      <w:r w:rsidRPr="00800E4F">
        <w:rPr>
          <w:rStyle w:val="CommentReference"/>
          <w:highlight w:val="yellow"/>
        </w:rPr>
        <w:annotationRef/>
      </w:r>
      <w:r w:rsidRPr="00800E4F">
        <w:rPr>
          <w:highlight w:val="yellow"/>
        </w:rPr>
        <w:t>Correct throughout.</w:t>
      </w:r>
      <w:r>
        <w:t xml:space="preserve"> </w:t>
      </w:r>
    </w:p>
  </w:comment>
  <w:comment w:id="201" w:author="Annenberg Press1" w:date="2021-04-13T06:52:00Z" w:initials="AP">
    <w:p w14:paraId="478031D8" w14:textId="7BE5B994" w:rsidR="00EA03E7" w:rsidRDefault="00EA03E7">
      <w:pPr>
        <w:pStyle w:val="CommentText"/>
      </w:pPr>
      <w:r w:rsidRPr="00800E4F">
        <w:rPr>
          <w:rStyle w:val="CommentReference"/>
          <w:highlight w:val="yellow"/>
        </w:rPr>
        <w:annotationRef/>
      </w:r>
      <w:r w:rsidRPr="00800E4F">
        <w:rPr>
          <w:highlight w:val="yellow"/>
        </w:rPr>
        <w:t>Page #?</w:t>
      </w:r>
    </w:p>
  </w:comment>
  <w:comment w:id="204" w:author="Annenberg Press1" w:date="2021-04-06T09:49:00Z" w:initials="AP">
    <w:p w14:paraId="03672C09" w14:textId="49E65785" w:rsidR="00EA03E7" w:rsidRDefault="00EA03E7">
      <w:pPr>
        <w:pStyle w:val="CommentText"/>
      </w:pPr>
      <w:r w:rsidRPr="00800E4F">
        <w:rPr>
          <w:rStyle w:val="CommentReference"/>
          <w:highlight w:val="yellow"/>
        </w:rPr>
        <w:annotationRef/>
      </w:r>
      <w:r w:rsidRPr="00800E4F">
        <w:rPr>
          <w:highlight w:val="yellow"/>
        </w:rPr>
        <w:t>Please also move your notes below the table, instead of having a footnote, here.</w:t>
      </w:r>
      <w:r>
        <w:t xml:space="preserve"> </w:t>
      </w:r>
    </w:p>
  </w:comment>
  <w:comment w:id="547" w:author="Annenberg Press1" w:date="2021-04-13T06:53:00Z" w:initials="AP">
    <w:p w14:paraId="24B8578B" w14:textId="7BB6CA80" w:rsidR="00EA03E7" w:rsidRDefault="00EA03E7">
      <w:pPr>
        <w:pStyle w:val="CommentText"/>
      </w:pPr>
      <w:r w:rsidRPr="00800E4F">
        <w:rPr>
          <w:rStyle w:val="CommentReference"/>
          <w:highlight w:val="yellow"/>
        </w:rPr>
        <w:annotationRef/>
      </w:r>
      <w:r w:rsidRPr="00800E4F">
        <w:rPr>
          <w:highlight w:val="yellow"/>
        </w:rPr>
        <w:t>Correct spelling throughout.</w:t>
      </w:r>
      <w:r>
        <w:t xml:space="preserve"> </w:t>
      </w:r>
    </w:p>
  </w:comment>
  <w:comment w:id="567" w:author="Annenberg Press1" w:date="2021-04-13T06:54:00Z" w:initials="AP">
    <w:p w14:paraId="0C76FD6E" w14:textId="134C526E" w:rsidR="00EA03E7" w:rsidRDefault="00EA03E7">
      <w:pPr>
        <w:pStyle w:val="CommentText"/>
      </w:pPr>
      <w:r w:rsidRPr="00800E4F">
        <w:rPr>
          <w:rStyle w:val="CommentReference"/>
          <w:highlight w:val="yellow"/>
        </w:rPr>
        <w:annotationRef/>
      </w:r>
      <w:r w:rsidRPr="00800E4F">
        <w:rPr>
          <w:highlight w:val="yellow"/>
        </w:rPr>
        <w:t>Move note below the table instead of inserting it as a footnote.</w:t>
      </w:r>
      <w:r>
        <w:t xml:space="preserve"> </w:t>
      </w:r>
    </w:p>
  </w:comment>
  <w:comment w:id="815" w:author="Annenberg Press1" w:date="2021-04-06T09:55:00Z" w:initials="AP">
    <w:p w14:paraId="08B96815" w14:textId="6489127F" w:rsidR="00EA03E7" w:rsidRDefault="00EA03E7">
      <w:pPr>
        <w:pStyle w:val="CommentText"/>
      </w:pPr>
      <w:r w:rsidRPr="00800E4F">
        <w:rPr>
          <w:rStyle w:val="CommentReference"/>
          <w:highlight w:val="yellow"/>
        </w:rPr>
        <w:annotationRef/>
      </w:r>
      <w:r w:rsidRPr="00800E4F">
        <w:rPr>
          <w:highlight w:val="yellow"/>
        </w:rPr>
        <w:t>See earlier comments. Please also correct percentages in the footnotes.</w:t>
      </w:r>
      <w:r>
        <w:t xml:space="preserve"> </w:t>
      </w:r>
    </w:p>
  </w:comment>
  <w:comment w:id="1079" w:author="Annenberg Press1" w:date="2021-04-13T06:56:00Z" w:initials="AP">
    <w:p w14:paraId="5478D0E7" w14:textId="7B1308A3" w:rsidR="00EA03E7" w:rsidRDefault="00EA03E7">
      <w:pPr>
        <w:pStyle w:val="CommentText"/>
      </w:pPr>
      <w:r w:rsidRPr="00800E4F">
        <w:rPr>
          <w:rStyle w:val="CommentReference"/>
          <w:highlight w:val="yellow"/>
        </w:rPr>
        <w:annotationRef/>
      </w:r>
      <w:r w:rsidRPr="00800E4F">
        <w:rPr>
          <w:highlight w:val="yellow"/>
        </w:rPr>
        <w:t>See earlier comments. Please move footnotes below the table and correct all percentages.</w:t>
      </w:r>
      <w:r>
        <w:t xml:space="preserve"> </w:t>
      </w:r>
    </w:p>
  </w:comment>
  <w:comment w:id="1431" w:author="Annenberg Press1" w:date="2021-04-13T08:01:00Z" w:initials="AP">
    <w:p w14:paraId="1D2D20B2" w14:textId="79482603" w:rsidR="00EA03E7" w:rsidRDefault="00EA03E7">
      <w:pPr>
        <w:pStyle w:val="CommentText"/>
      </w:pPr>
      <w:r w:rsidRPr="00800E4F">
        <w:rPr>
          <w:rStyle w:val="CommentReference"/>
          <w:highlight w:val="yellow"/>
        </w:rPr>
        <w:annotationRef/>
      </w:r>
      <w:r w:rsidRPr="00800E4F">
        <w:rPr>
          <w:highlight w:val="yellow"/>
        </w:rPr>
        <w:t>Move below table. Correct spelling.</w:t>
      </w:r>
      <w:r>
        <w:t xml:space="preserve"> </w:t>
      </w:r>
    </w:p>
  </w:comment>
  <w:comment w:id="1660" w:author="Annenberg Press1" w:date="2021-04-13T08:01:00Z" w:initials="AP">
    <w:p w14:paraId="5FE73873" w14:textId="52E2DB07" w:rsidR="00EA03E7" w:rsidRDefault="00EA03E7">
      <w:pPr>
        <w:pStyle w:val="CommentText"/>
      </w:pPr>
      <w:r w:rsidRPr="00800E4F">
        <w:rPr>
          <w:rStyle w:val="CommentReference"/>
          <w:highlight w:val="yellow"/>
        </w:rPr>
        <w:annotationRef/>
      </w:r>
      <w:r w:rsidRPr="00800E4F">
        <w:rPr>
          <w:highlight w:val="yellow"/>
        </w:rPr>
        <w:t>Correct throughout.</w:t>
      </w:r>
    </w:p>
  </w:comment>
  <w:comment w:id="1695" w:author="Christian Lamour" w:date="2021-04-13T17:35:00Z" w:initials="CL">
    <w:p w14:paraId="7F0FE533" w14:textId="1F373008" w:rsidR="0053438F" w:rsidRDefault="0053438F">
      <w:pPr>
        <w:pStyle w:val="CommentText"/>
      </w:pPr>
      <w:r>
        <w:rPr>
          <w:rStyle w:val="CommentReference"/>
        </w:rPr>
        <w:annotationRef/>
      </w:r>
      <w:r>
        <w:t>It is only the title of the book. There is no page number for it.</w:t>
      </w:r>
    </w:p>
  </w:comment>
  <w:comment w:id="1694" w:author="Annenberg Press1" w:date="2021-04-13T08:02:00Z" w:initials="AP">
    <w:p w14:paraId="58ABC537" w14:textId="1F6D6F5C" w:rsidR="00EA03E7" w:rsidRDefault="00EA03E7">
      <w:pPr>
        <w:pStyle w:val="CommentText"/>
      </w:pPr>
      <w:r w:rsidRPr="00800E4F">
        <w:rPr>
          <w:rStyle w:val="CommentReference"/>
          <w:highlight w:val="yellow"/>
        </w:rPr>
        <w:annotationRef/>
      </w:r>
      <w:r w:rsidRPr="00800E4F">
        <w:rPr>
          <w:highlight w:val="yellow"/>
        </w:rPr>
        <w:t>Page #?</w:t>
      </w:r>
    </w:p>
  </w:comment>
  <w:comment w:id="1734" w:author="Annenberg Press1" w:date="2021-04-06T09:59:00Z" w:initials="AP">
    <w:p w14:paraId="6D578FBE" w14:textId="0A97DFC2" w:rsidR="00EA03E7" w:rsidRDefault="00EA03E7">
      <w:pPr>
        <w:pStyle w:val="CommentText"/>
      </w:pPr>
      <w:r>
        <w:rPr>
          <w:rStyle w:val="CommentReference"/>
        </w:rPr>
        <w:annotationRef/>
      </w:r>
      <w:r w:rsidRPr="00CD2562">
        <w:rPr>
          <w:highlight w:val="yellow"/>
        </w:rPr>
        <w:t>Please move the figure notes in the footnote to directly below the figure.</w:t>
      </w:r>
      <w:r>
        <w:t xml:space="preserve"> </w:t>
      </w:r>
    </w:p>
  </w:comment>
  <w:comment w:id="1896" w:author="Annenberg Press1" w:date="2021-04-06T10:02:00Z" w:initials="AP">
    <w:p w14:paraId="7A8B9A08" w14:textId="3413A92A" w:rsidR="00EA03E7" w:rsidRDefault="00EA03E7">
      <w:pPr>
        <w:pStyle w:val="CommentText"/>
      </w:pPr>
      <w:r w:rsidRPr="00CD2562">
        <w:rPr>
          <w:rStyle w:val="CommentReference"/>
          <w:highlight w:val="yellow"/>
        </w:rPr>
        <w:annotationRef/>
      </w:r>
      <w:r w:rsidRPr="00CD2562">
        <w:rPr>
          <w:highlight w:val="yellow"/>
        </w:rPr>
        <w:t>Cite.</w:t>
      </w:r>
    </w:p>
  </w:comment>
  <w:comment w:id="1908" w:author="Annenberg Press1" w:date="2021-04-06T10:02:00Z" w:initials="AP">
    <w:p w14:paraId="714D75CA" w14:textId="3D317CD2" w:rsidR="00EA03E7" w:rsidRDefault="00EA03E7">
      <w:pPr>
        <w:pStyle w:val="CommentText"/>
      </w:pPr>
      <w:r>
        <w:rPr>
          <w:rStyle w:val="CommentReference"/>
        </w:rPr>
        <w:annotationRef/>
      </w:r>
      <w:r>
        <w:t>Please make this a footnote on the title page.</w:t>
      </w:r>
    </w:p>
  </w:comment>
  <w:comment w:id="2007" w:author="Annenberg Press1" w:date="2021-04-06T10:08:00Z" w:initials="AP">
    <w:p w14:paraId="26CAA38E" w14:textId="06FDD744" w:rsidR="00EA03E7" w:rsidRDefault="00EA03E7">
      <w:pPr>
        <w:pStyle w:val="CommentText"/>
      </w:pPr>
      <w:r>
        <w:rPr>
          <w:rStyle w:val="CommentReference"/>
        </w:rPr>
        <w:annotationRef/>
      </w:r>
      <w:r>
        <w:t xml:space="preserve">Deactivate all hyperlinks. </w:t>
      </w:r>
    </w:p>
  </w:comment>
  <w:comment w:id="2084" w:author="Annenberg Press1" w:date="2021-04-06T10:10:00Z" w:initials="AP">
    <w:p w14:paraId="62F1524C" w14:textId="5128B03A" w:rsidR="00EA03E7" w:rsidRDefault="00EA03E7">
      <w:pPr>
        <w:pStyle w:val="CommentText"/>
      </w:pPr>
      <w:r>
        <w:rPr>
          <w:rStyle w:val="CommentReference"/>
        </w:rPr>
        <w:annotationRef/>
      </w:r>
      <w:r>
        <w:t xml:space="preserve">City and country. </w:t>
      </w:r>
    </w:p>
  </w:comment>
  <w:comment w:id="2121" w:author="Annenberg Press1" w:date="2021-04-06T10:11:00Z" w:initials="AP">
    <w:p w14:paraId="41F4E5FB" w14:textId="4A06EA37" w:rsidR="00EA03E7" w:rsidRDefault="00EA03E7">
      <w:pPr>
        <w:pStyle w:val="CommentText"/>
      </w:pPr>
      <w:r>
        <w:rPr>
          <w:rStyle w:val="CommentReference"/>
        </w:rPr>
        <w:annotationRef/>
      </w:r>
      <w:r>
        <w:t>Can this be updated yet?</w:t>
      </w:r>
    </w:p>
  </w:comment>
  <w:comment w:id="2272" w:author="Annenberg Press1" w:date="2021-04-06T10:15:00Z" w:initials="AP">
    <w:p w14:paraId="519BD3AF" w14:textId="49C0E5FF" w:rsidR="00EA03E7" w:rsidRDefault="00EA03E7">
      <w:pPr>
        <w:pStyle w:val="CommentText"/>
      </w:pPr>
      <w:r>
        <w:rPr>
          <w:rStyle w:val="CommentReference"/>
        </w:rPr>
        <w:annotationRef/>
      </w:r>
      <w:r>
        <w:t>State.</w:t>
      </w:r>
    </w:p>
  </w:comment>
  <w:comment w:id="2291" w:author="Annenberg Press1" w:date="2021-04-06T10:15:00Z" w:initials="AP">
    <w:p w14:paraId="1C03F745" w14:textId="15DB6813" w:rsidR="00EA03E7" w:rsidRDefault="00EA03E7">
      <w:pPr>
        <w:pStyle w:val="CommentText"/>
      </w:pPr>
      <w:r>
        <w:rPr>
          <w:rStyle w:val="CommentReference"/>
        </w:rPr>
        <w:annotationRef/>
      </w:r>
      <w:r>
        <w:t>Doi?</w:t>
      </w:r>
    </w:p>
  </w:comment>
  <w:comment w:id="2353" w:author="Annenberg Press1" w:date="2021-04-06T10:17:00Z" w:initials="AP">
    <w:p w14:paraId="59345008" w14:textId="60A1EA9A" w:rsidR="00EA03E7" w:rsidRDefault="00EA03E7">
      <w:pPr>
        <w:pStyle w:val="CommentText"/>
      </w:pPr>
      <w:r w:rsidRPr="00CD2562">
        <w:rPr>
          <w:rStyle w:val="CommentReference"/>
          <w:highlight w:val="yellow"/>
        </w:rPr>
        <w:annotationRef/>
      </w:r>
      <w:r w:rsidRPr="00CD2562">
        <w:rPr>
          <w:highlight w:val="yellow"/>
        </w:rPr>
        <w:t>Sentence case.</w:t>
      </w:r>
      <w:r>
        <w:t xml:space="preserve"> </w:t>
      </w:r>
    </w:p>
  </w:comment>
  <w:comment w:id="2362" w:author="Annenberg Press1" w:date="2021-04-06T10:17:00Z" w:initials="AP">
    <w:p w14:paraId="4F61F47D" w14:textId="34EBF50B" w:rsidR="00EA03E7" w:rsidRDefault="00EA03E7">
      <w:pPr>
        <w:pStyle w:val="CommentText"/>
      </w:pPr>
      <w:r w:rsidRPr="00CD2562">
        <w:rPr>
          <w:rStyle w:val="CommentReference"/>
          <w:highlight w:val="yellow"/>
        </w:rPr>
        <w:annotationRef/>
      </w:r>
      <w:r w:rsidRPr="00CD2562">
        <w:rPr>
          <w:highlight w:val="yellow"/>
        </w:rPr>
        <w:t>Translation?</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6EFC8F" w15:done="0"/>
  <w15:commentEx w15:paraId="33033339" w15:done="0"/>
  <w15:commentEx w15:paraId="478031D8" w15:done="0"/>
  <w15:commentEx w15:paraId="03672C09" w15:done="0"/>
  <w15:commentEx w15:paraId="24B8578B" w15:done="0"/>
  <w15:commentEx w15:paraId="0C76FD6E" w15:done="0"/>
  <w15:commentEx w15:paraId="08B96815" w15:done="0"/>
  <w15:commentEx w15:paraId="5478D0E7" w15:done="0"/>
  <w15:commentEx w15:paraId="1D2D20B2" w15:done="0"/>
  <w15:commentEx w15:paraId="5FE73873" w15:done="0"/>
  <w15:commentEx w15:paraId="7F0FE533" w15:done="0"/>
  <w15:commentEx w15:paraId="58ABC537" w15:done="0"/>
  <w15:commentEx w15:paraId="6D578FBE" w15:done="0"/>
  <w15:commentEx w15:paraId="7A8B9A08" w15:done="0"/>
  <w15:commentEx w15:paraId="714D75CA" w15:done="0"/>
  <w15:commentEx w15:paraId="26CAA38E" w15:done="0"/>
  <w15:commentEx w15:paraId="62F1524C" w15:done="0"/>
  <w15:commentEx w15:paraId="41F4E5FB" w15:done="0"/>
  <w15:commentEx w15:paraId="519BD3AF" w15:done="0"/>
  <w15:commentEx w15:paraId="1C03F745" w15:done="0"/>
  <w15:commentEx w15:paraId="59345008" w15:done="0"/>
  <w15:commentEx w15:paraId="4F61F4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BDD3" w16cex:dateUtc="2021-04-13T13:50:00Z"/>
  <w16cex:commentExtensible w16cex:durableId="241FBE2B" w16cex:dateUtc="2021-04-13T13:52:00Z"/>
  <w16cex:commentExtensible w16cex:durableId="241FBE47" w16cex:dateUtc="2021-04-13T13:52:00Z"/>
  <w16cex:commentExtensible w16cex:durableId="2416AD1E" w16cex:dateUtc="2021-04-06T16:49:00Z"/>
  <w16cex:commentExtensible w16cex:durableId="241FBE86" w16cex:dateUtc="2021-04-13T13:53:00Z"/>
  <w16cex:commentExtensible w16cex:durableId="241FBEAE" w16cex:dateUtc="2021-04-13T13:54:00Z"/>
  <w16cex:commentExtensible w16cex:durableId="2416AE8D" w16cex:dateUtc="2021-04-06T16:55:00Z"/>
  <w16cex:commentExtensible w16cex:durableId="241FBF1E" w16cex:dateUtc="2021-04-13T13:56:00Z"/>
  <w16cex:commentExtensible w16cex:durableId="241FCE48" w16cex:dateUtc="2021-04-13T15:01:00Z"/>
  <w16cex:commentExtensible w16cex:durableId="241FCE5E" w16cex:dateUtc="2021-04-13T15:01:00Z"/>
  <w16cex:commentExtensible w16cex:durableId="241FCE9C" w16cex:dateUtc="2021-04-13T15:02:00Z"/>
  <w16cex:commentExtensible w16cex:durableId="2416AF8A" w16cex:dateUtc="2021-04-06T16:59:00Z"/>
  <w16cex:commentExtensible w16cex:durableId="2416B020" w16cex:dateUtc="2021-04-06T17:02:00Z"/>
  <w16cex:commentExtensible w16cex:durableId="2416B029" w16cex:dateUtc="2021-04-06T17:02:00Z"/>
  <w16cex:commentExtensible w16cex:durableId="2416B1B3" w16cex:dateUtc="2021-04-06T17:08:00Z"/>
  <w16cex:commentExtensible w16cex:durableId="2416B20C" w16cex:dateUtc="2021-04-06T17:10:00Z"/>
  <w16cex:commentExtensible w16cex:durableId="2416B267" w16cex:dateUtc="2021-04-06T17:11:00Z"/>
  <w16cex:commentExtensible w16cex:durableId="2416B30B" w16cex:dateUtc="2021-04-06T17:14:00Z"/>
  <w16cex:commentExtensible w16cex:durableId="2416B348" w16cex:dateUtc="2021-04-06T17:15:00Z"/>
  <w16cex:commentExtensible w16cex:durableId="2416B358" w16cex:dateUtc="2021-04-06T17:15:00Z"/>
  <w16cex:commentExtensible w16cex:durableId="2416B39D" w16cex:dateUtc="2021-04-06T17:17:00Z"/>
  <w16cex:commentExtensible w16cex:durableId="2416B3AA" w16cex:dateUtc="2021-04-06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6EFC8F" w16cid:durableId="241FBDD3"/>
  <w16cid:commentId w16cid:paraId="33033339" w16cid:durableId="241FBE2B"/>
  <w16cid:commentId w16cid:paraId="478031D8" w16cid:durableId="241FBE47"/>
  <w16cid:commentId w16cid:paraId="03672C09" w16cid:durableId="2416AD1E"/>
  <w16cid:commentId w16cid:paraId="24B8578B" w16cid:durableId="241FBE86"/>
  <w16cid:commentId w16cid:paraId="0C76FD6E" w16cid:durableId="241FBEAE"/>
  <w16cid:commentId w16cid:paraId="08B96815" w16cid:durableId="2416AE8D"/>
  <w16cid:commentId w16cid:paraId="5478D0E7" w16cid:durableId="241FBF1E"/>
  <w16cid:commentId w16cid:paraId="1D2D20B2" w16cid:durableId="241FCE48"/>
  <w16cid:commentId w16cid:paraId="5FE73873" w16cid:durableId="241FCE5E"/>
  <w16cid:commentId w16cid:paraId="58ABC537" w16cid:durableId="241FCE9C"/>
  <w16cid:commentId w16cid:paraId="6D578FBE" w16cid:durableId="2416AF8A"/>
  <w16cid:commentId w16cid:paraId="7A8B9A08" w16cid:durableId="2416B020"/>
  <w16cid:commentId w16cid:paraId="714D75CA" w16cid:durableId="2416B029"/>
  <w16cid:commentId w16cid:paraId="26CAA38E" w16cid:durableId="2416B1B3"/>
  <w16cid:commentId w16cid:paraId="62F1524C" w16cid:durableId="2416B20C"/>
  <w16cid:commentId w16cid:paraId="41F4E5FB" w16cid:durableId="2416B267"/>
  <w16cid:commentId w16cid:paraId="60331469" w16cid:durableId="2416B30B"/>
  <w16cid:commentId w16cid:paraId="519BD3AF" w16cid:durableId="2416B348"/>
  <w16cid:commentId w16cid:paraId="1C03F745" w16cid:durableId="2416B358"/>
  <w16cid:commentId w16cid:paraId="59345008" w16cid:durableId="2416B39D"/>
  <w16cid:commentId w16cid:paraId="4F61F47D" w16cid:durableId="2416B3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DCCBB" w14:textId="77777777" w:rsidR="00787BAF" w:rsidRDefault="00787BAF">
      <w:r>
        <w:separator/>
      </w:r>
    </w:p>
  </w:endnote>
  <w:endnote w:type="continuationSeparator" w:id="0">
    <w:p w14:paraId="771C99FA" w14:textId="77777777" w:rsidR="00787BAF" w:rsidRDefault="0078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04934" w14:textId="77777777" w:rsidR="00787BAF" w:rsidRDefault="00787BAF">
      <w:r>
        <w:separator/>
      </w:r>
    </w:p>
  </w:footnote>
  <w:footnote w:type="continuationSeparator" w:id="0">
    <w:p w14:paraId="4B614B9B" w14:textId="77777777" w:rsidR="00787BAF" w:rsidRDefault="00787BAF">
      <w:r>
        <w:continuationSeparator/>
      </w:r>
    </w:p>
  </w:footnote>
  <w:footnote w:id="1">
    <w:p w14:paraId="6D897772" w14:textId="77777777" w:rsidR="00EA03E7" w:rsidRPr="00FB6988" w:rsidRDefault="00EA03E7" w:rsidP="00467389">
      <w:pPr>
        <w:spacing w:line="312" w:lineRule="auto"/>
        <w:jc w:val="both"/>
        <w:rPr>
          <w:ins w:id="7" w:author="Annenberg Press1" w:date="2021-04-13T06:43:00Z"/>
          <w:color w:val="000000"/>
        </w:rPr>
      </w:pPr>
      <w:ins w:id="8" w:author="Annenberg Press1" w:date="2021-04-13T06:43:00Z">
        <w:r w:rsidRPr="00656433">
          <w:rPr>
            <w:rStyle w:val="FootnoteReference"/>
          </w:rPr>
          <w:footnoteRef/>
        </w:r>
        <w:r w:rsidRPr="00656433">
          <w:t xml:space="preserve"> </w:t>
        </w:r>
        <w:r w:rsidRPr="00656433">
          <w:rPr>
            <w:color w:val="000000"/>
          </w:rPr>
          <w:t>Acknowledgements: This work was supported by the Erasmus + Programme of the European Union—Jean Monnet Network 2018–2021 [Grant No. 599614-EPP-1-2018-1-LU-EPPJMO-NETWORK]. The European Commission support for the production of this publication does not constitute an endorsement of the content, which only reflect</w:t>
        </w:r>
        <w:r>
          <w:rPr>
            <w:color w:val="000000"/>
          </w:rPr>
          <w:t>s</w:t>
        </w:r>
        <w:r w:rsidRPr="00656433">
          <w:rPr>
            <w:color w:val="000000"/>
          </w:rPr>
          <w:t xml:space="preserve"> the views of the authors, and the Commission cannot be held responsible for any use of the information contained therein.</w:t>
        </w:r>
      </w:ins>
    </w:p>
  </w:footnote>
  <w:footnote w:id="2">
    <w:p w14:paraId="14AC2A70" w14:textId="0CBAC2AF" w:rsidR="00EA03E7" w:rsidRPr="00DF10F8" w:rsidDel="0053438F" w:rsidRDefault="00EA03E7" w:rsidP="00CC7F45">
      <w:pPr>
        <w:jc w:val="both"/>
        <w:rPr>
          <w:del w:id="213" w:author="Christian Lamour" w:date="2021-04-13T17:37:00Z"/>
          <w:sz w:val="18"/>
          <w:szCs w:val="18"/>
        </w:rPr>
      </w:pPr>
      <w:del w:id="214" w:author="Christian Lamour" w:date="2021-04-13T17:37:00Z">
        <w:r w:rsidRPr="00DF10F8" w:rsidDel="0053438F">
          <w:rPr>
            <w:rStyle w:val="FootnoteReference"/>
            <w:sz w:val="18"/>
            <w:szCs w:val="18"/>
          </w:rPr>
          <w:footnoteRef/>
        </w:r>
        <w:r w:rsidRPr="00DF10F8" w:rsidDel="0053438F">
          <w:rPr>
            <w:sz w:val="18"/>
            <w:szCs w:val="18"/>
          </w:rPr>
          <w:delText xml:space="preserve"> Notes:</w:delText>
        </w:r>
      </w:del>
    </w:p>
    <w:p w14:paraId="2BE4D82A" w14:textId="5FC6D22A" w:rsidR="00EA03E7" w:rsidRPr="00DF10F8" w:rsidDel="0053438F" w:rsidRDefault="00EA03E7" w:rsidP="00CC7F45">
      <w:pPr>
        <w:jc w:val="both"/>
        <w:rPr>
          <w:del w:id="215" w:author="Christian Lamour" w:date="2021-04-13T17:37:00Z"/>
          <w:rStyle w:val="A0"/>
          <w:lang w:val="en-GB"/>
        </w:rPr>
      </w:pPr>
      <w:del w:id="216" w:author="Christian Lamour" w:date="2021-04-13T17:37:00Z">
        <w:r w:rsidRPr="00DF10F8" w:rsidDel="0053438F">
          <w:rPr>
            <w:rStyle w:val="A0"/>
            <w:lang w:val="en-GB"/>
          </w:rPr>
          <w:delText>a. Daily consumption for all media except for the national TV stations indicator, which reveals the nation-state provenance of the most watched televisions. “France” Television also includes French broadcasters diffused from Belgium.</w:delText>
        </w:r>
      </w:del>
    </w:p>
    <w:p w14:paraId="0545960F" w14:textId="4BE6091D" w:rsidR="00EA03E7" w:rsidRPr="00DF10F8" w:rsidDel="0053438F" w:rsidRDefault="00EA03E7" w:rsidP="00CC7F45">
      <w:pPr>
        <w:jc w:val="both"/>
        <w:rPr>
          <w:del w:id="217" w:author="Christian Lamour" w:date="2021-04-13T17:37:00Z"/>
          <w:color w:val="000000"/>
          <w:sz w:val="18"/>
          <w:szCs w:val="18"/>
          <w:lang w:val="en-GB"/>
        </w:rPr>
      </w:pPr>
      <w:del w:id="218" w:author="Christian Lamour" w:date="2021-04-13T17:37:00Z">
        <w:r w:rsidRPr="00DF10F8" w:rsidDel="0053438F">
          <w:rPr>
            <w:rStyle w:val="A0"/>
            <w:lang w:val="en-GB"/>
          </w:rPr>
          <w:delText xml:space="preserve">b. 55 per cent </w:delText>
        </w:r>
      </w:del>
      <w:ins w:id="219" w:author="Annenberg Press1" w:date="2021-04-06T09:50:00Z">
        <w:del w:id="220" w:author="Christian Lamour" w:date="2021-04-13T17:37:00Z">
          <w:r w:rsidDel="0053438F">
            <w:rPr>
              <w:rStyle w:val="A0"/>
              <w:lang w:val="en-GB"/>
            </w:rPr>
            <w:delText xml:space="preserve">% </w:delText>
          </w:r>
        </w:del>
      </w:ins>
      <w:del w:id="221" w:author="Christian Lamour" w:date="2021-04-13T17:37:00Z">
        <w:r w:rsidRPr="00DF10F8" w:rsidDel="0053438F">
          <w:rPr>
            <w:rStyle w:val="A0"/>
            <w:lang w:val="en-GB"/>
          </w:rPr>
          <w:delText xml:space="preserve">of people attending highbrow performing arts read the paid-for Luxembourg newspapers daily, and 39 per cent </w:delText>
        </w:r>
      </w:del>
      <w:ins w:id="222" w:author="Annenberg Press1" w:date="2021-04-06T09:50:00Z">
        <w:del w:id="223" w:author="Christian Lamour" w:date="2021-04-13T17:37:00Z">
          <w:r w:rsidDel="0053438F">
            <w:rPr>
              <w:rStyle w:val="A0"/>
              <w:lang w:val="en-GB"/>
            </w:rPr>
            <w:delText xml:space="preserve">% </w:delText>
          </w:r>
        </w:del>
      </w:ins>
      <w:del w:id="224" w:author="Christian Lamour" w:date="2021-04-13T17:37:00Z">
        <w:r w:rsidRPr="00DF10F8" w:rsidDel="0053438F">
          <w:rPr>
            <w:rStyle w:val="A0"/>
            <w:lang w:val="en-GB"/>
          </w:rPr>
          <w:delText xml:space="preserve">of them watch mainly Luxembourg and Germany TV channels. * Statistical test: X² - p &lt; 0.05. Source: Cultural Practices Survey 2009 (Ministry of Culture). </w:delText>
        </w:r>
      </w:del>
    </w:p>
  </w:footnote>
  <w:footnote w:id="3">
    <w:p w14:paraId="7A1C03C3" w14:textId="77777777" w:rsidR="00EA03E7" w:rsidRPr="00DF10F8" w:rsidDel="0053438F" w:rsidRDefault="00EA03E7" w:rsidP="009606F7">
      <w:pPr>
        <w:jc w:val="both"/>
        <w:rPr>
          <w:del w:id="570" w:author="Christian Lamour" w:date="2021-04-13T17:38:00Z"/>
          <w:rStyle w:val="A0"/>
          <w:lang w:val="en-GB"/>
        </w:rPr>
      </w:pPr>
      <w:del w:id="571" w:author="Christian Lamour" w:date="2021-04-13T17:38:00Z">
        <w:r w:rsidRPr="00DF10F8" w:rsidDel="0053438F">
          <w:rPr>
            <w:rStyle w:val="FootnoteReference"/>
            <w:sz w:val="18"/>
            <w:szCs w:val="18"/>
          </w:rPr>
          <w:footnoteRef/>
        </w:r>
        <w:r w:rsidRPr="00DF10F8" w:rsidDel="0053438F">
          <w:rPr>
            <w:sz w:val="18"/>
            <w:szCs w:val="18"/>
          </w:rPr>
          <w:delText xml:space="preserve"> </w:delText>
        </w:r>
        <w:r w:rsidRPr="00DF10F8" w:rsidDel="0053438F">
          <w:rPr>
            <w:rStyle w:val="A0"/>
            <w:lang w:val="en-GB"/>
          </w:rPr>
          <w:delText xml:space="preserve">Notes: </w:delText>
        </w:r>
      </w:del>
    </w:p>
    <w:p w14:paraId="1FC95AC2" w14:textId="77777777" w:rsidR="00EA03E7" w:rsidRPr="00DF10F8" w:rsidDel="0053438F" w:rsidRDefault="00EA03E7" w:rsidP="009606F7">
      <w:pPr>
        <w:jc w:val="both"/>
        <w:rPr>
          <w:del w:id="572" w:author="Christian Lamour" w:date="2021-04-13T17:38:00Z"/>
          <w:rStyle w:val="A0"/>
          <w:lang w:val="en-GB"/>
        </w:rPr>
      </w:pPr>
      <w:del w:id="573" w:author="Christian Lamour" w:date="2021-04-13T17:38:00Z">
        <w:r w:rsidRPr="00DF10F8" w:rsidDel="0053438F">
          <w:rPr>
            <w:rStyle w:val="A0"/>
            <w:lang w:val="en-GB"/>
          </w:rPr>
          <w:delText>a. Consumption for all contents except for the televised ones whose represented statistics show the frequency of consumption (many times a week)</w:delText>
        </w:r>
      </w:del>
    </w:p>
    <w:p w14:paraId="0AAB9554" w14:textId="18130E0F" w:rsidR="00EA03E7" w:rsidRPr="00DF10F8" w:rsidDel="0053438F" w:rsidRDefault="00EA03E7" w:rsidP="009606F7">
      <w:pPr>
        <w:jc w:val="both"/>
        <w:rPr>
          <w:del w:id="574" w:author="Christian Lamour" w:date="2021-04-13T17:38:00Z"/>
          <w:color w:val="000000"/>
          <w:sz w:val="18"/>
          <w:szCs w:val="18"/>
          <w:lang w:val="en-GB"/>
        </w:rPr>
      </w:pPr>
      <w:del w:id="575" w:author="Christian Lamour" w:date="2021-04-13T17:38:00Z">
        <w:r w:rsidRPr="00DF10F8" w:rsidDel="0053438F">
          <w:rPr>
            <w:rStyle w:val="A0"/>
            <w:lang w:val="en-GB"/>
          </w:rPr>
          <w:delText xml:space="preserve">b. 30 per cent </w:delText>
        </w:r>
      </w:del>
      <w:ins w:id="576" w:author="Annenberg Press1" w:date="2021-04-06T09:54:00Z">
        <w:del w:id="577" w:author="Christian Lamour" w:date="2021-04-13T17:38:00Z">
          <w:r w:rsidDel="0053438F">
            <w:rPr>
              <w:rStyle w:val="A0"/>
              <w:lang w:val="en-GB"/>
            </w:rPr>
            <w:delText xml:space="preserve">% </w:delText>
          </w:r>
        </w:del>
      </w:ins>
      <w:del w:id="578" w:author="Christian Lamour" w:date="2021-04-13T17:38:00Z">
        <w:r w:rsidRPr="00DF10F8" w:rsidDel="0053438F">
          <w:rPr>
            <w:rStyle w:val="A0"/>
            <w:lang w:val="en-GB"/>
          </w:rPr>
          <w:delText>of people attending highbrow performing arts read cultural magazines and 8 per cent</w:delText>
        </w:r>
      </w:del>
      <w:ins w:id="579" w:author="Annenberg Press1" w:date="2021-04-06T09:54:00Z">
        <w:del w:id="580" w:author="Christian Lamour" w:date="2021-04-13T17:38:00Z">
          <w:r w:rsidDel="0053438F">
            <w:rPr>
              <w:rStyle w:val="A0"/>
              <w:lang w:val="en-GB"/>
            </w:rPr>
            <w:delText>%</w:delText>
          </w:r>
        </w:del>
      </w:ins>
      <w:del w:id="581" w:author="Christian Lamour" w:date="2021-04-13T17:38:00Z">
        <w:r w:rsidRPr="00DF10F8" w:rsidDel="0053438F">
          <w:rPr>
            <w:rStyle w:val="A0"/>
            <w:lang w:val="en-GB"/>
          </w:rPr>
          <w:delText xml:space="preserve"> of them watch televised variety shows many times a week. * Statistical test: X² - p &lt; 0.05. Source: Cultural Practices Survey 2009 (Ministry of Culture).</w:delText>
        </w:r>
      </w:del>
    </w:p>
  </w:footnote>
  <w:footnote w:id="4">
    <w:p w14:paraId="202ADE9F" w14:textId="1F3117E7" w:rsidR="00EA03E7" w:rsidRPr="00DF10F8" w:rsidDel="0053438F" w:rsidRDefault="00EA03E7" w:rsidP="00CC7F45">
      <w:pPr>
        <w:jc w:val="both"/>
        <w:rPr>
          <w:del w:id="819" w:author="Christian Lamour" w:date="2021-04-13T17:40:00Z"/>
          <w:moveFrom w:id="820" w:author="Christian Lamour" w:date="2021-04-13T17:38:00Z"/>
          <w:color w:val="000000"/>
          <w:sz w:val="18"/>
          <w:szCs w:val="18"/>
          <w:lang w:val="en-GB"/>
        </w:rPr>
      </w:pPr>
      <w:del w:id="821" w:author="Christian Lamour" w:date="2021-04-13T17:40:00Z">
        <w:r w:rsidRPr="00DF10F8" w:rsidDel="0053438F">
          <w:rPr>
            <w:rStyle w:val="FootnoteReference"/>
            <w:sz w:val="18"/>
            <w:szCs w:val="18"/>
          </w:rPr>
          <w:footnoteRef/>
        </w:r>
        <w:r w:rsidRPr="00DF10F8" w:rsidDel="0053438F">
          <w:rPr>
            <w:sz w:val="18"/>
            <w:szCs w:val="18"/>
          </w:rPr>
          <w:delText xml:space="preserve"> </w:delText>
        </w:r>
      </w:del>
      <w:moveFromRangeStart w:id="822" w:author="Christian Lamour" w:date="2021-04-13T17:38:00Z" w:name="move69227941"/>
      <w:moveFrom w:id="823" w:author="Christian Lamour" w:date="2021-04-13T17:38:00Z">
        <w:del w:id="824" w:author="Christian Lamour" w:date="2021-04-13T17:40:00Z">
          <w:r w:rsidRPr="00DF10F8" w:rsidDel="0053438F">
            <w:rPr>
              <w:color w:val="000000"/>
              <w:sz w:val="18"/>
              <w:szCs w:val="18"/>
              <w:lang w:val="en-GB"/>
            </w:rPr>
            <w:delText xml:space="preserve">Notes: </w:delText>
          </w:r>
        </w:del>
      </w:moveFrom>
    </w:p>
    <w:p w14:paraId="27AB3D46" w14:textId="6684E89A" w:rsidR="00EA03E7" w:rsidRPr="00DF10F8" w:rsidDel="0053438F" w:rsidRDefault="00EA03E7" w:rsidP="00CC7F45">
      <w:pPr>
        <w:jc w:val="both"/>
        <w:rPr>
          <w:del w:id="825" w:author="Christian Lamour" w:date="2021-04-13T17:40:00Z"/>
          <w:moveFrom w:id="826" w:author="Christian Lamour" w:date="2021-04-13T17:38:00Z"/>
          <w:color w:val="000000"/>
          <w:sz w:val="18"/>
          <w:szCs w:val="18"/>
          <w:lang w:val="en-GB"/>
        </w:rPr>
      </w:pPr>
      <w:moveFrom w:id="827" w:author="Christian Lamour" w:date="2021-04-13T17:38:00Z">
        <w:del w:id="828" w:author="Christian Lamour" w:date="2021-04-13T17:40:00Z">
          <w:r w:rsidRPr="00DF10F8" w:rsidDel="0053438F">
            <w:rPr>
              <w:color w:val="000000"/>
              <w:sz w:val="18"/>
              <w:szCs w:val="18"/>
              <w:lang w:val="en-GB"/>
            </w:rPr>
            <w:delText>a. Daily consumption for all media except for the national TV stations indicator which reveals the nation-state provenance of the most watched televisions. “France” Television also includes French broadcasters diffused from Belgium.</w:delText>
          </w:r>
        </w:del>
      </w:moveFrom>
    </w:p>
    <w:p w14:paraId="6F5A7327" w14:textId="05274DBE" w:rsidR="00EA03E7" w:rsidRPr="00DF10F8" w:rsidDel="0053438F" w:rsidRDefault="00EA03E7" w:rsidP="00CC7F45">
      <w:pPr>
        <w:jc w:val="both"/>
        <w:rPr>
          <w:del w:id="829" w:author="Christian Lamour" w:date="2021-04-13T17:40:00Z"/>
          <w:color w:val="000000"/>
          <w:sz w:val="18"/>
          <w:szCs w:val="18"/>
          <w:lang w:val="en-GB"/>
        </w:rPr>
      </w:pPr>
      <w:moveFrom w:id="830" w:author="Christian Lamour" w:date="2021-04-13T17:38:00Z">
        <w:del w:id="831" w:author="Christian Lamour" w:date="2021-04-13T17:40:00Z">
          <w:r w:rsidRPr="00DF10F8" w:rsidDel="0053438F">
            <w:rPr>
              <w:color w:val="000000"/>
              <w:sz w:val="18"/>
              <w:szCs w:val="18"/>
              <w:lang w:val="en-GB"/>
            </w:rPr>
            <w:delText>b. 43 per cent of people answering “Yes” to this question read the Luxembourg paid-for press on a daily basis and 25 per cent of them mainly watch Luxembourg and Germany TV channels. * Statistical test: X² - p &lt; 0.05. Source: Cultural Practices Survey 2009 (Ministry of Culture).</w:delText>
          </w:r>
        </w:del>
      </w:moveFrom>
      <w:moveFromRangeEnd w:id="822"/>
    </w:p>
  </w:footnote>
  <w:footnote w:id="5">
    <w:p w14:paraId="28695D43" w14:textId="541B1F12" w:rsidR="00EA03E7" w:rsidRPr="00DF10F8" w:rsidDel="0053438F" w:rsidRDefault="00EA03E7" w:rsidP="00CC7F45">
      <w:pPr>
        <w:jc w:val="both"/>
        <w:rPr>
          <w:del w:id="1085" w:author="Christian Lamour" w:date="2021-04-13T17:41:00Z"/>
          <w:moveFrom w:id="1086" w:author="Christian Lamour" w:date="2021-04-13T17:41:00Z"/>
          <w:color w:val="000000"/>
          <w:sz w:val="18"/>
          <w:szCs w:val="18"/>
          <w:lang w:val="en-GB"/>
        </w:rPr>
      </w:pPr>
      <w:del w:id="1087" w:author="Christian Lamour" w:date="2021-04-13T17:41:00Z">
        <w:r w:rsidRPr="00DF10F8" w:rsidDel="0053438F">
          <w:rPr>
            <w:rStyle w:val="FootnoteReference"/>
            <w:sz w:val="18"/>
            <w:szCs w:val="18"/>
          </w:rPr>
          <w:footnoteRef/>
        </w:r>
        <w:r w:rsidRPr="00DF10F8" w:rsidDel="0053438F">
          <w:rPr>
            <w:sz w:val="18"/>
            <w:szCs w:val="18"/>
          </w:rPr>
          <w:delText xml:space="preserve"> </w:delText>
        </w:r>
      </w:del>
      <w:moveFromRangeStart w:id="1088" w:author="Christian Lamour" w:date="2021-04-13T17:41:00Z" w:name="move69228084"/>
      <w:moveFrom w:id="1089" w:author="Christian Lamour" w:date="2021-04-13T17:41:00Z">
        <w:del w:id="1090" w:author="Christian Lamour" w:date="2021-04-13T17:41:00Z">
          <w:r w:rsidRPr="00DF10F8" w:rsidDel="0053438F">
            <w:rPr>
              <w:color w:val="000000"/>
              <w:sz w:val="18"/>
              <w:szCs w:val="18"/>
              <w:lang w:val="en-GB"/>
            </w:rPr>
            <w:delText xml:space="preserve">Notes: </w:delText>
          </w:r>
        </w:del>
      </w:moveFrom>
    </w:p>
    <w:p w14:paraId="6D2B9FD7" w14:textId="70301CF7" w:rsidR="00EA03E7" w:rsidRPr="00DF10F8" w:rsidDel="0053438F" w:rsidRDefault="00EA03E7" w:rsidP="00CC7F45">
      <w:pPr>
        <w:jc w:val="both"/>
        <w:rPr>
          <w:del w:id="1091" w:author="Christian Lamour" w:date="2021-04-13T17:41:00Z"/>
          <w:moveFrom w:id="1092" w:author="Christian Lamour" w:date="2021-04-13T17:41:00Z"/>
          <w:color w:val="000000"/>
          <w:sz w:val="18"/>
          <w:szCs w:val="18"/>
          <w:lang w:val="en-GB"/>
        </w:rPr>
      </w:pPr>
      <w:moveFrom w:id="1093" w:author="Christian Lamour" w:date="2021-04-13T17:41:00Z">
        <w:del w:id="1094" w:author="Christian Lamour" w:date="2021-04-13T17:41:00Z">
          <w:r w:rsidRPr="00DF10F8" w:rsidDel="0053438F">
            <w:rPr>
              <w:color w:val="000000"/>
              <w:sz w:val="18"/>
              <w:szCs w:val="18"/>
              <w:lang w:val="en-GB"/>
            </w:rPr>
            <w:delText>a. Daily consumption for all media except for the national TV stations indicator which reveals the nation-state provenance of the most watched televisions. “France” Television also includes French broadcasters diffused from Belgium.</w:delText>
          </w:r>
        </w:del>
      </w:moveFrom>
    </w:p>
    <w:p w14:paraId="3D9FE667" w14:textId="66C41B0E" w:rsidR="00EA03E7" w:rsidRPr="00DF10F8" w:rsidDel="0053438F" w:rsidRDefault="00EA03E7" w:rsidP="00CC7F45">
      <w:pPr>
        <w:jc w:val="both"/>
        <w:rPr>
          <w:del w:id="1095" w:author="Christian Lamour" w:date="2021-04-13T17:41:00Z"/>
          <w:color w:val="000000"/>
          <w:sz w:val="18"/>
          <w:szCs w:val="18"/>
          <w:lang w:val="en-GB"/>
        </w:rPr>
      </w:pPr>
      <w:moveFrom w:id="1096" w:author="Christian Lamour" w:date="2021-04-13T17:41:00Z">
        <w:del w:id="1097" w:author="Christian Lamour" w:date="2021-04-13T17:41:00Z">
          <w:r w:rsidRPr="00DF10F8" w:rsidDel="0053438F">
            <w:rPr>
              <w:color w:val="000000"/>
              <w:sz w:val="18"/>
              <w:szCs w:val="18"/>
              <w:lang w:val="en-GB"/>
            </w:rPr>
            <w:delText>b. 52 per cent of people declaring that arts and culture is very important for them read the Luxembourg paid-for press on a daily basis and 23 per cent of them mainly watch Luxembourg and Germany TV channels. * Statistical test: X² - p &lt; 0.05. Source: Cultural Practices Survey 2009 (Ministry of Culture).</w:delText>
          </w:r>
        </w:del>
      </w:moveFrom>
      <w:moveFromRangeEnd w:id="1088"/>
    </w:p>
  </w:footnote>
  <w:footnote w:id="6">
    <w:p w14:paraId="2E985135" w14:textId="507D700B" w:rsidR="00EA03E7" w:rsidRPr="00190F66" w:rsidDel="00CC7F45" w:rsidRDefault="00EA03E7" w:rsidP="00CC7F45">
      <w:pPr>
        <w:jc w:val="both"/>
        <w:rPr>
          <w:del w:id="1433" w:author="Christian Lamour" w:date="2021-04-13T17:41:00Z"/>
          <w:moveFrom w:id="1434" w:author="Christian Lamour" w:date="2021-04-13T17:41:00Z"/>
          <w:rStyle w:val="A0"/>
          <w:lang w:val="en-GB"/>
        </w:rPr>
      </w:pPr>
      <w:del w:id="1435" w:author="Christian Lamour" w:date="2021-04-13T17:41:00Z">
        <w:r w:rsidRPr="00190F66" w:rsidDel="00CC7F45">
          <w:rPr>
            <w:rStyle w:val="FootnoteReference"/>
            <w:sz w:val="18"/>
            <w:szCs w:val="18"/>
          </w:rPr>
          <w:footnoteRef/>
        </w:r>
        <w:r w:rsidRPr="00190F66" w:rsidDel="00CC7F45">
          <w:rPr>
            <w:sz w:val="18"/>
            <w:szCs w:val="18"/>
          </w:rPr>
          <w:delText xml:space="preserve"> </w:delText>
        </w:r>
      </w:del>
      <w:moveFromRangeStart w:id="1436" w:author="Christian Lamour" w:date="2021-04-13T17:41:00Z" w:name="move69228116"/>
      <w:moveFrom w:id="1437" w:author="Christian Lamour" w:date="2021-04-13T17:41:00Z">
        <w:del w:id="1438" w:author="Christian Lamour" w:date="2021-04-13T17:41:00Z">
          <w:r w:rsidRPr="00190F66" w:rsidDel="00CC7F45">
            <w:rPr>
              <w:rStyle w:val="A0"/>
              <w:lang w:val="en-GB"/>
            </w:rPr>
            <w:delText xml:space="preserve">Notes: </w:delText>
          </w:r>
        </w:del>
      </w:moveFrom>
    </w:p>
    <w:p w14:paraId="24701840" w14:textId="761C89BC" w:rsidR="00EA03E7" w:rsidRPr="00190F66" w:rsidDel="00CC7F45" w:rsidRDefault="00EA03E7" w:rsidP="00CC7F45">
      <w:pPr>
        <w:jc w:val="both"/>
        <w:rPr>
          <w:del w:id="1439" w:author="Christian Lamour" w:date="2021-04-13T17:41:00Z"/>
          <w:moveFrom w:id="1440" w:author="Christian Lamour" w:date="2021-04-13T17:41:00Z"/>
          <w:color w:val="000000"/>
          <w:sz w:val="18"/>
          <w:szCs w:val="18"/>
          <w:lang w:eastAsia="fr-FR"/>
        </w:rPr>
      </w:pPr>
      <w:moveFrom w:id="1441" w:author="Christian Lamour" w:date="2021-04-13T17:41:00Z">
        <w:del w:id="1442" w:author="Christian Lamour" w:date="2021-04-13T17:41:00Z">
          <w:r w:rsidRPr="00190F66" w:rsidDel="00CC7F45">
            <w:rPr>
              <w:rStyle w:val="A0"/>
              <w:lang w:val="en-GB"/>
            </w:rPr>
            <w:delText xml:space="preserve">a. </w:delText>
          </w:r>
          <w:r w:rsidRPr="00190F66" w:rsidDel="00CC7F45">
            <w:rPr>
              <w:color w:val="000000"/>
              <w:sz w:val="18"/>
              <w:szCs w:val="18"/>
              <w:lang w:eastAsia="fr-FR"/>
            </w:rPr>
            <w:delText>Consumption for all contents except for the televised ones whose represented statistics show the frequency of consumption (many times a week).</w:delText>
          </w:r>
        </w:del>
      </w:moveFrom>
    </w:p>
    <w:p w14:paraId="7B5F195A" w14:textId="190A1A2F" w:rsidR="00EA03E7" w:rsidRPr="00190F66" w:rsidDel="00CC7F45" w:rsidRDefault="00EA03E7" w:rsidP="00CC7F45">
      <w:pPr>
        <w:jc w:val="both"/>
        <w:rPr>
          <w:del w:id="1443" w:author="Christian Lamour" w:date="2021-04-13T17:41:00Z"/>
          <w:color w:val="000000"/>
          <w:sz w:val="18"/>
          <w:szCs w:val="18"/>
          <w:lang w:val="en-GB"/>
        </w:rPr>
      </w:pPr>
      <w:moveFrom w:id="1444" w:author="Christian Lamour" w:date="2021-04-13T17:41:00Z">
        <w:del w:id="1445" w:author="Christian Lamour" w:date="2021-04-13T17:41:00Z">
          <w:r w:rsidRPr="00190F66" w:rsidDel="00CC7F45">
            <w:rPr>
              <w:rStyle w:val="A0"/>
              <w:lang w:val="en-GB"/>
            </w:rPr>
            <w:delText>b. 49 per cent of people declaring that arts and culture are very important in their life read cultural magazines and 13 per cent of them watch televised variety shows many times a week. * Statistical test: X² - p &lt; 0.05. Source: Cultural Practices Survey 2009 (Ministry of Culture).</w:delText>
          </w:r>
        </w:del>
      </w:moveFrom>
      <w:moveFromRangeEnd w:id="1436"/>
    </w:p>
  </w:footnote>
  <w:footnote w:id="7">
    <w:p w14:paraId="0F526049" w14:textId="77777777" w:rsidR="00EA03E7" w:rsidRPr="00826A3C" w:rsidDel="00381D5C" w:rsidRDefault="00EA03E7" w:rsidP="003D050A">
      <w:pPr>
        <w:autoSpaceDE w:val="0"/>
        <w:autoSpaceDN w:val="0"/>
        <w:adjustRightInd w:val="0"/>
        <w:jc w:val="both"/>
        <w:rPr>
          <w:del w:id="1742" w:author="Christian Lamour" w:date="2021-04-13T17:56:00Z"/>
          <w:sz w:val="18"/>
          <w:szCs w:val="18"/>
          <w:lang w:val="en-GB" w:eastAsia="fr-FR"/>
        </w:rPr>
      </w:pPr>
      <w:del w:id="1743" w:author="Christian Lamour" w:date="2021-04-13T17:56:00Z">
        <w:r w:rsidDel="00381D5C">
          <w:rPr>
            <w:rStyle w:val="FootnoteReference"/>
          </w:rPr>
          <w:footnoteRef/>
        </w:r>
        <w:r w:rsidDel="00381D5C">
          <w:delText xml:space="preserve"> </w:delText>
        </w:r>
        <w:r w:rsidRPr="00826A3C" w:rsidDel="00381D5C">
          <w:rPr>
            <w:b/>
            <w:sz w:val="18"/>
            <w:szCs w:val="18"/>
            <w:lang w:val="en-GB"/>
          </w:rPr>
          <w:delText>Abbreviations used in the MCA</w:delText>
        </w:r>
      </w:del>
    </w:p>
    <w:p w14:paraId="6644814C" w14:textId="77777777" w:rsidR="00EA03E7" w:rsidDel="00381D5C" w:rsidRDefault="00EA03E7" w:rsidP="003D050A">
      <w:pPr>
        <w:jc w:val="both"/>
        <w:rPr>
          <w:del w:id="1744" w:author="Christian Lamour" w:date="2021-04-13T17:56:00Z"/>
          <w:sz w:val="18"/>
          <w:szCs w:val="18"/>
          <w:lang w:val="en-GB"/>
        </w:rPr>
      </w:pPr>
      <w:del w:id="1745" w:author="Christian Lamour" w:date="2021-04-13T17:56:00Z">
        <w:r w:rsidRPr="00826A3C" w:rsidDel="00381D5C">
          <w:rPr>
            <w:sz w:val="18"/>
            <w:szCs w:val="18"/>
            <w:lang w:val="en-GB"/>
          </w:rPr>
          <w:delText xml:space="preserve">- High+PopCult: People attending at least one example of high culture performing arts (theatre, dance/ballet, opera/operetta, song recital/choral singing, classical music concert) and one example of popular culture performing arts (comedy show, folklore dance, street performance art) during the past 12 months in Luxembourg or abroad. </w:delText>
        </w:r>
      </w:del>
    </w:p>
    <w:p w14:paraId="6D2123F6" w14:textId="77777777" w:rsidR="00EA03E7" w:rsidRPr="00826A3C" w:rsidDel="00381D5C" w:rsidRDefault="00EA03E7" w:rsidP="003D050A">
      <w:pPr>
        <w:jc w:val="both"/>
        <w:rPr>
          <w:del w:id="1746" w:author="Christian Lamour" w:date="2021-04-13T17:56:00Z"/>
          <w:sz w:val="18"/>
          <w:szCs w:val="18"/>
          <w:lang w:val="en-GB"/>
        </w:rPr>
      </w:pPr>
    </w:p>
    <w:p w14:paraId="2B6D8F07" w14:textId="77777777" w:rsidR="00EA03E7" w:rsidRPr="00826A3C" w:rsidDel="00381D5C" w:rsidRDefault="00EA03E7" w:rsidP="003D050A">
      <w:pPr>
        <w:jc w:val="both"/>
        <w:rPr>
          <w:del w:id="1747" w:author="Christian Lamour" w:date="2021-04-13T17:56:00Z"/>
          <w:sz w:val="18"/>
          <w:szCs w:val="18"/>
          <w:lang w:val="en-GB"/>
        </w:rPr>
      </w:pPr>
      <w:del w:id="1748" w:author="Christian Lamour" w:date="2021-04-13T17:56:00Z">
        <w:r w:rsidRPr="00826A3C" w:rsidDel="00381D5C">
          <w:rPr>
            <w:sz w:val="18"/>
            <w:szCs w:val="18"/>
            <w:lang w:val="en-GB"/>
          </w:rPr>
          <w:delText>- Music: People listening to music at least once a week.</w:delText>
        </w:r>
      </w:del>
    </w:p>
    <w:p w14:paraId="2514C05C" w14:textId="77777777" w:rsidR="00EA03E7" w:rsidRPr="00826A3C" w:rsidDel="00381D5C" w:rsidRDefault="00EA03E7" w:rsidP="003D050A">
      <w:pPr>
        <w:jc w:val="both"/>
        <w:rPr>
          <w:del w:id="1749" w:author="Christian Lamour" w:date="2021-04-13T17:56:00Z"/>
          <w:sz w:val="18"/>
          <w:szCs w:val="18"/>
          <w:lang w:val="en-GB"/>
        </w:rPr>
      </w:pPr>
      <w:del w:id="1750" w:author="Christian Lamour" w:date="2021-04-13T17:56:00Z">
        <w:r w:rsidRPr="00826A3C" w:rsidDel="00381D5C">
          <w:rPr>
            <w:sz w:val="18"/>
            <w:szCs w:val="18"/>
            <w:lang w:val="en-GB"/>
          </w:rPr>
          <w:delText xml:space="preserve">- RockMusic+: People listening mostly to rock, hard rock, punk, metal, heavy metal, trash, pop and dance music. </w:delText>
        </w:r>
      </w:del>
    </w:p>
    <w:p w14:paraId="28244178" w14:textId="77777777" w:rsidR="00EA03E7" w:rsidRPr="00826A3C" w:rsidDel="00381D5C" w:rsidRDefault="00EA03E7" w:rsidP="003D050A">
      <w:pPr>
        <w:jc w:val="both"/>
        <w:rPr>
          <w:del w:id="1751" w:author="Christian Lamour" w:date="2021-04-13T17:56:00Z"/>
          <w:sz w:val="18"/>
          <w:szCs w:val="18"/>
          <w:lang w:val="en-GB"/>
        </w:rPr>
      </w:pPr>
      <w:del w:id="1752" w:author="Christian Lamour" w:date="2021-04-13T17:56:00Z">
        <w:r w:rsidRPr="00826A3C" w:rsidDel="00381D5C">
          <w:rPr>
            <w:sz w:val="18"/>
            <w:szCs w:val="18"/>
            <w:lang w:val="en-GB"/>
          </w:rPr>
          <w:delText>- RockMusic-: People generally not listening to rock, hard rock, punk, metal, heavy metal, trash, pop and dance music.</w:delText>
        </w:r>
      </w:del>
    </w:p>
    <w:p w14:paraId="11F06D57" w14:textId="77777777" w:rsidR="00EA03E7" w:rsidRPr="00826A3C" w:rsidDel="00381D5C" w:rsidRDefault="00EA03E7" w:rsidP="003D050A">
      <w:pPr>
        <w:jc w:val="both"/>
        <w:rPr>
          <w:del w:id="1753" w:author="Christian Lamour" w:date="2021-04-13T17:56:00Z"/>
          <w:color w:val="000000"/>
          <w:sz w:val="18"/>
          <w:szCs w:val="18"/>
          <w:lang w:val="en-GB" w:eastAsia="fr-FR"/>
        </w:rPr>
      </w:pPr>
      <w:del w:id="1754" w:author="Christian Lamour" w:date="2021-04-13T17:56:00Z">
        <w:r w:rsidRPr="00826A3C" w:rsidDel="00381D5C">
          <w:rPr>
            <w:color w:val="000000"/>
            <w:sz w:val="18"/>
            <w:szCs w:val="18"/>
            <w:lang w:val="en-GB" w:eastAsia="fr-FR"/>
          </w:rPr>
          <w:delText xml:space="preserve">- OTMusic+: People listening mostly to music different from rock (and associated genres previously mentioned) and classical music. </w:delText>
        </w:r>
      </w:del>
    </w:p>
    <w:p w14:paraId="4F9F66CA" w14:textId="77777777" w:rsidR="00EA03E7" w:rsidDel="00381D5C" w:rsidRDefault="00EA03E7" w:rsidP="003D050A">
      <w:pPr>
        <w:jc w:val="both"/>
        <w:rPr>
          <w:del w:id="1755" w:author="Christian Lamour" w:date="2021-04-13T17:56:00Z"/>
          <w:color w:val="000000"/>
          <w:sz w:val="18"/>
          <w:szCs w:val="18"/>
          <w:lang w:val="en-GB" w:eastAsia="fr-FR"/>
        </w:rPr>
      </w:pPr>
      <w:del w:id="1756" w:author="Christian Lamour" w:date="2021-04-13T17:56:00Z">
        <w:r w:rsidRPr="00826A3C" w:rsidDel="00381D5C">
          <w:rPr>
            <w:color w:val="000000"/>
            <w:sz w:val="18"/>
            <w:szCs w:val="18"/>
            <w:lang w:val="en-GB" w:eastAsia="fr-FR"/>
          </w:rPr>
          <w:delText xml:space="preserve">- OTMusic-: People generally not listening to music different from rock (and associated genres previously mentioned) and classical music. </w:delText>
        </w:r>
      </w:del>
    </w:p>
    <w:p w14:paraId="31373876" w14:textId="77777777" w:rsidR="00EA03E7" w:rsidRPr="00826A3C" w:rsidDel="00381D5C" w:rsidRDefault="00EA03E7" w:rsidP="003D050A">
      <w:pPr>
        <w:jc w:val="both"/>
        <w:rPr>
          <w:del w:id="1757" w:author="Christian Lamour" w:date="2021-04-13T17:56:00Z"/>
          <w:color w:val="000000"/>
          <w:sz w:val="18"/>
          <w:szCs w:val="18"/>
          <w:lang w:val="en-GB" w:eastAsia="fr-FR"/>
        </w:rPr>
      </w:pPr>
    </w:p>
    <w:p w14:paraId="2E7DE1FB" w14:textId="77777777" w:rsidR="00EA03E7" w:rsidRPr="00826A3C" w:rsidDel="00381D5C" w:rsidRDefault="00EA03E7" w:rsidP="003D050A">
      <w:pPr>
        <w:jc w:val="both"/>
        <w:rPr>
          <w:del w:id="1758" w:author="Christian Lamour" w:date="2021-04-13T17:56:00Z"/>
          <w:color w:val="000000"/>
          <w:sz w:val="18"/>
          <w:szCs w:val="18"/>
          <w:lang w:val="en-GB" w:eastAsia="fr-FR"/>
        </w:rPr>
      </w:pPr>
      <w:del w:id="1759" w:author="Christian Lamour" w:date="2021-04-13T17:56:00Z">
        <w:r w:rsidRPr="00826A3C" w:rsidDel="00381D5C">
          <w:rPr>
            <w:color w:val="000000"/>
            <w:sz w:val="18"/>
            <w:szCs w:val="18"/>
            <w:lang w:val="en-GB" w:eastAsia="fr-FR"/>
          </w:rPr>
          <w:delText>- Musee+: People visiting museums, art exhibitions, historical places or relaxing places (e.g., gardens) at least once over the past 12 months.</w:delText>
        </w:r>
      </w:del>
    </w:p>
    <w:p w14:paraId="2E532F3B" w14:textId="77777777" w:rsidR="00EA03E7" w:rsidDel="00381D5C" w:rsidRDefault="00EA03E7" w:rsidP="003D050A">
      <w:pPr>
        <w:jc w:val="both"/>
        <w:rPr>
          <w:del w:id="1760" w:author="Christian Lamour" w:date="2021-04-13T17:56:00Z"/>
          <w:color w:val="000000"/>
          <w:sz w:val="18"/>
          <w:szCs w:val="18"/>
          <w:lang w:val="en-GB" w:eastAsia="fr-FR"/>
        </w:rPr>
      </w:pPr>
      <w:del w:id="1761" w:author="Christian Lamour" w:date="2021-04-13T17:56:00Z">
        <w:r w:rsidRPr="00826A3C" w:rsidDel="00381D5C">
          <w:rPr>
            <w:color w:val="000000"/>
            <w:sz w:val="18"/>
            <w:szCs w:val="18"/>
            <w:lang w:val="en-GB" w:eastAsia="fr-FR"/>
          </w:rPr>
          <w:delText>- Musee-: People not visiting museums, art exhibitions, historical places or relaxing places (e.g., gardens) at leas</w:delText>
        </w:r>
        <w:r w:rsidDel="00381D5C">
          <w:rPr>
            <w:color w:val="000000"/>
            <w:sz w:val="18"/>
            <w:szCs w:val="18"/>
            <w:lang w:val="en-GB" w:eastAsia="fr-FR"/>
          </w:rPr>
          <w:delText>t once over the past 12 months.</w:delText>
        </w:r>
      </w:del>
    </w:p>
    <w:p w14:paraId="4847A421" w14:textId="77777777" w:rsidR="00EA03E7" w:rsidRPr="00826A3C" w:rsidDel="00381D5C" w:rsidRDefault="00EA03E7" w:rsidP="003D050A">
      <w:pPr>
        <w:jc w:val="both"/>
        <w:rPr>
          <w:del w:id="1762" w:author="Christian Lamour" w:date="2021-04-13T17:56:00Z"/>
          <w:color w:val="000000"/>
          <w:sz w:val="18"/>
          <w:szCs w:val="18"/>
          <w:lang w:val="en-GB" w:eastAsia="fr-FR"/>
        </w:rPr>
      </w:pPr>
    </w:p>
    <w:p w14:paraId="7F705A94" w14:textId="77777777" w:rsidR="00EA03E7" w:rsidRPr="00826A3C" w:rsidDel="00381D5C" w:rsidRDefault="00EA03E7" w:rsidP="003D050A">
      <w:pPr>
        <w:jc w:val="both"/>
        <w:rPr>
          <w:del w:id="1763" w:author="Christian Lamour" w:date="2021-04-13T17:56:00Z"/>
          <w:color w:val="000000"/>
          <w:sz w:val="18"/>
          <w:szCs w:val="18"/>
          <w:lang w:val="en-GB" w:eastAsia="fr-FR"/>
        </w:rPr>
      </w:pPr>
      <w:del w:id="1764" w:author="Christian Lamour" w:date="2021-04-13T17:56:00Z">
        <w:r w:rsidRPr="00826A3C" w:rsidDel="00381D5C">
          <w:rPr>
            <w:color w:val="000000"/>
            <w:sz w:val="18"/>
            <w:szCs w:val="18"/>
            <w:lang w:val="en-GB" w:eastAsia="fr-FR"/>
          </w:rPr>
          <w:delText>- NewsPaper++: People reading a print newspaper on an everyday basis.</w:delText>
        </w:r>
      </w:del>
    </w:p>
    <w:p w14:paraId="144FE2BE" w14:textId="77777777" w:rsidR="00EA03E7" w:rsidRPr="00826A3C" w:rsidDel="00381D5C" w:rsidRDefault="00EA03E7" w:rsidP="003D050A">
      <w:pPr>
        <w:jc w:val="both"/>
        <w:rPr>
          <w:del w:id="1765" w:author="Christian Lamour" w:date="2021-04-13T17:56:00Z"/>
          <w:color w:val="000000"/>
          <w:sz w:val="18"/>
          <w:szCs w:val="18"/>
          <w:lang w:val="en-GB" w:eastAsia="fr-FR"/>
        </w:rPr>
      </w:pPr>
      <w:del w:id="1766" w:author="Christian Lamour" w:date="2021-04-13T17:56:00Z">
        <w:r w:rsidRPr="00826A3C" w:rsidDel="00381D5C">
          <w:rPr>
            <w:color w:val="000000"/>
            <w:sz w:val="18"/>
            <w:szCs w:val="18"/>
            <w:lang w:val="en-GB" w:eastAsia="fr-FR"/>
          </w:rPr>
          <w:delText>- Newspaper-: People never reading a print newspaper.</w:delText>
        </w:r>
      </w:del>
    </w:p>
    <w:p w14:paraId="57BA59FB" w14:textId="77777777" w:rsidR="00EA03E7" w:rsidRPr="00826A3C" w:rsidDel="00381D5C" w:rsidRDefault="00EA03E7" w:rsidP="003D050A">
      <w:pPr>
        <w:jc w:val="both"/>
        <w:rPr>
          <w:del w:id="1767" w:author="Christian Lamour" w:date="2021-04-13T17:56:00Z"/>
          <w:color w:val="000000"/>
          <w:sz w:val="18"/>
          <w:szCs w:val="18"/>
          <w:lang w:val="en-GB" w:eastAsia="fr-FR"/>
        </w:rPr>
      </w:pPr>
      <w:del w:id="1768" w:author="Christian Lamour" w:date="2021-04-13T17:56:00Z">
        <w:r w:rsidRPr="00826A3C" w:rsidDel="00381D5C">
          <w:rPr>
            <w:color w:val="000000"/>
            <w:sz w:val="18"/>
            <w:szCs w:val="18"/>
            <w:lang w:val="en-GB" w:eastAsia="fr-FR"/>
          </w:rPr>
          <w:delText>- NewsLU++: People reading a paid-for Luxembourg newspaper on an everyday basis.</w:delText>
        </w:r>
      </w:del>
    </w:p>
    <w:p w14:paraId="231ACC8D" w14:textId="77777777" w:rsidR="00EA03E7" w:rsidRPr="00826A3C" w:rsidDel="00381D5C" w:rsidRDefault="00EA03E7" w:rsidP="003D050A">
      <w:pPr>
        <w:jc w:val="both"/>
        <w:rPr>
          <w:del w:id="1769" w:author="Christian Lamour" w:date="2021-04-13T17:56:00Z"/>
          <w:color w:val="000000"/>
          <w:sz w:val="18"/>
          <w:szCs w:val="18"/>
          <w:lang w:val="en-GB" w:eastAsia="fr-FR"/>
        </w:rPr>
      </w:pPr>
      <w:del w:id="1770" w:author="Christian Lamour" w:date="2021-04-13T17:56:00Z">
        <w:r w:rsidRPr="00826A3C" w:rsidDel="00381D5C">
          <w:rPr>
            <w:color w:val="000000"/>
            <w:sz w:val="18"/>
            <w:szCs w:val="18"/>
            <w:lang w:val="en-GB" w:eastAsia="fr-FR"/>
          </w:rPr>
          <w:delText>- NewsLU-: People never reading a paid-for Luxembourg newspaper.</w:delText>
        </w:r>
      </w:del>
    </w:p>
    <w:p w14:paraId="5625F2F2" w14:textId="77777777" w:rsidR="00EA03E7" w:rsidRPr="00826A3C" w:rsidDel="00381D5C" w:rsidRDefault="00EA03E7" w:rsidP="003D050A">
      <w:pPr>
        <w:jc w:val="both"/>
        <w:rPr>
          <w:del w:id="1771" w:author="Christian Lamour" w:date="2021-04-13T17:56:00Z"/>
          <w:color w:val="000000"/>
          <w:sz w:val="18"/>
          <w:szCs w:val="18"/>
          <w:lang w:val="en-GB" w:eastAsia="fr-FR"/>
        </w:rPr>
      </w:pPr>
      <w:del w:id="1772" w:author="Christian Lamour" w:date="2021-04-13T17:56:00Z">
        <w:r w:rsidRPr="00826A3C" w:rsidDel="00381D5C">
          <w:rPr>
            <w:color w:val="000000"/>
            <w:sz w:val="18"/>
            <w:szCs w:val="18"/>
            <w:lang w:val="en-GB" w:eastAsia="fr-FR"/>
          </w:rPr>
          <w:delText>- NewsOT-: People never reading a paid-for foreign newspaper.</w:delText>
        </w:r>
      </w:del>
    </w:p>
    <w:p w14:paraId="08E610D3" w14:textId="77777777" w:rsidR="00EA03E7" w:rsidRPr="00826A3C" w:rsidDel="00381D5C" w:rsidRDefault="00EA03E7" w:rsidP="003D050A">
      <w:pPr>
        <w:jc w:val="both"/>
        <w:rPr>
          <w:del w:id="1773" w:author="Christian Lamour" w:date="2021-04-13T17:56:00Z"/>
          <w:color w:val="000000"/>
          <w:sz w:val="18"/>
          <w:szCs w:val="18"/>
          <w:lang w:val="en-GB" w:eastAsia="fr-FR"/>
        </w:rPr>
      </w:pPr>
      <w:del w:id="1774" w:author="Christian Lamour" w:date="2021-04-13T17:56:00Z">
        <w:r w:rsidRPr="00826A3C" w:rsidDel="00381D5C">
          <w:rPr>
            <w:color w:val="000000"/>
            <w:sz w:val="18"/>
            <w:szCs w:val="18"/>
            <w:lang w:val="en-GB" w:eastAsia="fr-FR"/>
          </w:rPr>
          <w:delText>- NewsWeb-: People never reading a paid-for newspaper on the Internet.</w:delText>
        </w:r>
      </w:del>
    </w:p>
    <w:p w14:paraId="7D201922" w14:textId="77777777" w:rsidR="00EA03E7" w:rsidDel="00381D5C" w:rsidRDefault="00EA03E7" w:rsidP="003D050A">
      <w:pPr>
        <w:jc w:val="both"/>
        <w:rPr>
          <w:del w:id="1775" w:author="Christian Lamour" w:date="2021-04-13T17:56:00Z"/>
          <w:color w:val="000000"/>
          <w:sz w:val="18"/>
          <w:szCs w:val="18"/>
          <w:lang w:val="en-GB" w:eastAsia="fr-FR"/>
        </w:rPr>
      </w:pPr>
      <w:del w:id="1776" w:author="Christian Lamour" w:date="2021-04-13T17:56:00Z">
        <w:r w:rsidRPr="00826A3C" w:rsidDel="00381D5C">
          <w:rPr>
            <w:color w:val="000000"/>
            <w:sz w:val="18"/>
            <w:szCs w:val="18"/>
            <w:lang w:val="en-GB" w:eastAsia="fr-FR"/>
          </w:rPr>
          <w:delText>- MagWeb-: People never reading a magazine on the Internet.</w:delText>
        </w:r>
      </w:del>
    </w:p>
    <w:p w14:paraId="53712D2E" w14:textId="77777777" w:rsidR="00EA03E7" w:rsidRPr="00826A3C" w:rsidDel="00381D5C" w:rsidRDefault="00EA03E7" w:rsidP="003D050A">
      <w:pPr>
        <w:jc w:val="both"/>
        <w:rPr>
          <w:del w:id="1777" w:author="Christian Lamour" w:date="2021-04-13T17:56:00Z"/>
          <w:color w:val="000000"/>
          <w:sz w:val="18"/>
          <w:szCs w:val="18"/>
          <w:lang w:val="en-GB" w:eastAsia="fr-FR"/>
        </w:rPr>
      </w:pPr>
    </w:p>
    <w:p w14:paraId="37DF130E" w14:textId="77777777" w:rsidR="00EA03E7" w:rsidRPr="00826A3C" w:rsidDel="00381D5C" w:rsidRDefault="00EA03E7" w:rsidP="003D050A">
      <w:pPr>
        <w:jc w:val="both"/>
        <w:rPr>
          <w:del w:id="1778" w:author="Christian Lamour" w:date="2021-04-13T17:56:00Z"/>
          <w:color w:val="000000"/>
          <w:sz w:val="18"/>
          <w:szCs w:val="18"/>
          <w:lang w:val="en-GB" w:eastAsia="fr-FR"/>
        </w:rPr>
      </w:pPr>
      <w:del w:id="1779" w:author="Christian Lamour" w:date="2021-04-13T17:56:00Z">
        <w:r w:rsidRPr="00826A3C" w:rsidDel="00381D5C">
          <w:rPr>
            <w:color w:val="000000"/>
            <w:sz w:val="18"/>
            <w:szCs w:val="18"/>
            <w:lang w:val="en-GB" w:eastAsia="fr-FR"/>
          </w:rPr>
          <w:delText>- Web++: People going on the Internet for private use at least once or twice a week.</w:delText>
        </w:r>
      </w:del>
    </w:p>
    <w:p w14:paraId="03EAD5A8" w14:textId="77777777" w:rsidR="00EA03E7" w:rsidRPr="00826A3C" w:rsidDel="00381D5C" w:rsidRDefault="00EA03E7" w:rsidP="003D050A">
      <w:pPr>
        <w:jc w:val="both"/>
        <w:rPr>
          <w:del w:id="1780" w:author="Christian Lamour" w:date="2021-04-13T17:56:00Z"/>
          <w:color w:val="000000"/>
          <w:sz w:val="18"/>
          <w:szCs w:val="18"/>
          <w:lang w:val="en-GB" w:eastAsia="fr-FR"/>
        </w:rPr>
      </w:pPr>
      <w:del w:id="1781" w:author="Christian Lamour" w:date="2021-04-13T17:56:00Z">
        <w:r w:rsidRPr="00826A3C" w:rsidDel="00381D5C">
          <w:rPr>
            <w:color w:val="000000"/>
            <w:sz w:val="18"/>
            <w:szCs w:val="18"/>
            <w:lang w:val="en-GB" w:eastAsia="fr-FR"/>
          </w:rPr>
          <w:delText>- Web-: People never going on the Internet for private use or not having access to the Internet.</w:delText>
        </w:r>
      </w:del>
    </w:p>
    <w:p w14:paraId="63135224" w14:textId="77777777" w:rsidR="00EA03E7" w:rsidRPr="00826A3C" w:rsidDel="00381D5C" w:rsidRDefault="00EA03E7" w:rsidP="003D050A">
      <w:pPr>
        <w:jc w:val="both"/>
        <w:rPr>
          <w:del w:id="1782" w:author="Christian Lamour" w:date="2021-04-13T17:56:00Z"/>
          <w:color w:val="000000"/>
          <w:sz w:val="18"/>
          <w:szCs w:val="18"/>
          <w:lang w:val="en-GB" w:eastAsia="fr-FR"/>
        </w:rPr>
      </w:pPr>
      <w:del w:id="1783" w:author="Christian Lamour" w:date="2021-04-13T17:56:00Z">
        <w:r w:rsidRPr="00826A3C" w:rsidDel="00381D5C">
          <w:rPr>
            <w:color w:val="000000"/>
            <w:sz w:val="18"/>
            <w:szCs w:val="18"/>
            <w:lang w:val="en-GB" w:eastAsia="fr-FR"/>
          </w:rPr>
          <w:delText>- Webcult+: People going on the Internet to obtain some information about cultural products or events.</w:delText>
        </w:r>
      </w:del>
    </w:p>
    <w:p w14:paraId="77430D2F" w14:textId="77777777" w:rsidR="00EA03E7" w:rsidDel="00381D5C" w:rsidRDefault="00EA03E7" w:rsidP="003D050A">
      <w:pPr>
        <w:jc w:val="both"/>
        <w:rPr>
          <w:del w:id="1784" w:author="Christian Lamour" w:date="2021-04-13T17:56:00Z"/>
          <w:color w:val="000000"/>
          <w:sz w:val="18"/>
          <w:szCs w:val="18"/>
          <w:lang w:val="en-GB" w:eastAsia="fr-FR"/>
        </w:rPr>
      </w:pPr>
      <w:del w:id="1785" w:author="Christian Lamour" w:date="2021-04-13T17:56:00Z">
        <w:r w:rsidRPr="00826A3C" w:rsidDel="00381D5C">
          <w:rPr>
            <w:color w:val="000000"/>
            <w:sz w:val="18"/>
            <w:szCs w:val="18"/>
            <w:lang w:val="en-GB" w:eastAsia="fr-FR"/>
          </w:rPr>
          <w:delText>- Webcult-: People never going on the Internet to obtain some information about cultural products or events.</w:delText>
        </w:r>
      </w:del>
    </w:p>
    <w:p w14:paraId="625DC9AB" w14:textId="77777777" w:rsidR="00EA03E7" w:rsidRPr="00826A3C" w:rsidDel="00381D5C" w:rsidRDefault="00EA03E7" w:rsidP="003D050A">
      <w:pPr>
        <w:jc w:val="both"/>
        <w:rPr>
          <w:del w:id="1786" w:author="Christian Lamour" w:date="2021-04-13T17:56:00Z"/>
          <w:color w:val="000000"/>
          <w:sz w:val="18"/>
          <w:szCs w:val="18"/>
          <w:lang w:val="en-GB" w:eastAsia="fr-FR"/>
        </w:rPr>
      </w:pPr>
    </w:p>
    <w:p w14:paraId="430EA03A" w14:textId="77777777" w:rsidR="00EA03E7" w:rsidRPr="00826A3C" w:rsidDel="00381D5C" w:rsidRDefault="00EA03E7" w:rsidP="003D050A">
      <w:pPr>
        <w:jc w:val="both"/>
        <w:rPr>
          <w:del w:id="1787" w:author="Christian Lamour" w:date="2021-04-13T17:56:00Z"/>
          <w:color w:val="000000"/>
          <w:sz w:val="18"/>
          <w:szCs w:val="18"/>
          <w:lang w:val="en-GB" w:eastAsia="fr-FR"/>
        </w:rPr>
      </w:pPr>
      <w:del w:id="1788" w:author="Christian Lamour" w:date="2021-04-13T17:56:00Z">
        <w:r w:rsidRPr="00826A3C" w:rsidDel="00381D5C">
          <w:rPr>
            <w:color w:val="000000"/>
            <w:sz w:val="18"/>
            <w:szCs w:val="18"/>
            <w:lang w:val="en-GB" w:eastAsia="fr-FR"/>
          </w:rPr>
          <w:delText>- TV_LUDE: People watching mainly Luxembourg and Germany TV channels.</w:delText>
        </w:r>
      </w:del>
    </w:p>
    <w:p w14:paraId="2325BB9F" w14:textId="77777777" w:rsidR="00EA03E7" w:rsidDel="00381D5C" w:rsidRDefault="00EA03E7" w:rsidP="003D050A">
      <w:pPr>
        <w:jc w:val="both"/>
        <w:rPr>
          <w:del w:id="1789" w:author="Christian Lamour" w:date="2021-04-13T17:56:00Z"/>
          <w:color w:val="000000"/>
          <w:sz w:val="18"/>
          <w:szCs w:val="18"/>
          <w:lang w:val="en-GB" w:eastAsia="fr-FR"/>
        </w:rPr>
      </w:pPr>
      <w:del w:id="1790" w:author="Christian Lamour" w:date="2021-04-13T17:56:00Z">
        <w:r w:rsidRPr="00826A3C" w:rsidDel="00381D5C">
          <w:rPr>
            <w:color w:val="000000"/>
            <w:sz w:val="18"/>
            <w:szCs w:val="18"/>
            <w:lang w:val="en-GB" w:eastAsia="fr-FR"/>
          </w:rPr>
          <w:delText>- TV_PTOT: People watching mainly Portugal and other TV ch</w:delText>
        </w:r>
        <w:r w:rsidDel="00381D5C">
          <w:rPr>
            <w:color w:val="000000"/>
            <w:sz w:val="18"/>
            <w:szCs w:val="18"/>
            <w:lang w:val="en-GB" w:eastAsia="fr-FR"/>
          </w:rPr>
          <w:delText>annels.</w:delText>
        </w:r>
      </w:del>
    </w:p>
    <w:p w14:paraId="799B8179" w14:textId="77777777" w:rsidR="00EA03E7" w:rsidRPr="00190F66" w:rsidDel="00381D5C" w:rsidRDefault="00EA03E7" w:rsidP="003D050A">
      <w:pPr>
        <w:jc w:val="both"/>
        <w:rPr>
          <w:del w:id="1791" w:author="Christian Lamour" w:date="2021-04-13T17:56:00Z"/>
          <w:color w:val="000000"/>
          <w:sz w:val="18"/>
          <w:szCs w:val="18"/>
          <w:lang w:val="en-GB" w:eastAsia="fr-FR"/>
        </w:rPr>
      </w:pPr>
    </w:p>
    <w:p w14:paraId="5DC3006E" w14:textId="77777777" w:rsidR="00EA03E7" w:rsidRPr="00826A3C" w:rsidDel="00381D5C" w:rsidRDefault="00EA03E7" w:rsidP="003D050A">
      <w:pPr>
        <w:jc w:val="both"/>
        <w:rPr>
          <w:del w:id="1792" w:author="Christian Lamour" w:date="2021-04-13T17:56:00Z"/>
          <w:sz w:val="18"/>
          <w:szCs w:val="18"/>
          <w:lang w:val="en-GB"/>
        </w:rPr>
      </w:pPr>
      <w:del w:id="1793" w:author="Christian Lamour" w:date="2021-04-13T17:56:00Z">
        <w:r w:rsidRPr="00826A3C" w:rsidDel="00381D5C">
          <w:rPr>
            <w:sz w:val="18"/>
            <w:szCs w:val="18"/>
            <w:lang w:val="en-GB"/>
          </w:rPr>
          <w:delText>- Income+: People considering that their income allows them to live easily or very easily.</w:delText>
        </w:r>
      </w:del>
    </w:p>
    <w:p w14:paraId="1CF4775F" w14:textId="77777777" w:rsidR="00EA03E7" w:rsidRPr="00826A3C" w:rsidDel="00381D5C" w:rsidRDefault="00EA03E7" w:rsidP="003D050A">
      <w:pPr>
        <w:jc w:val="both"/>
        <w:rPr>
          <w:del w:id="1794" w:author="Christian Lamour" w:date="2021-04-13T17:56:00Z"/>
          <w:sz w:val="18"/>
          <w:szCs w:val="18"/>
          <w:lang w:val="en-GB"/>
        </w:rPr>
      </w:pPr>
    </w:p>
    <w:p w14:paraId="69943134" w14:textId="77777777" w:rsidR="00EA03E7" w:rsidRPr="00826A3C" w:rsidDel="00381D5C" w:rsidRDefault="00EA03E7" w:rsidP="003D050A">
      <w:pPr>
        <w:jc w:val="both"/>
        <w:rPr>
          <w:del w:id="1795" w:author="Christian Lamour" w:date="2021-04-13T17:56:00Z"/>
          <w:sz w:val="18"/>
          <w:szCs w:val="18"/>
          <w:lang w:val="en-GB"/>
        </w:rPr>
      </w:pPr>
      <w:del w:id="1796" w:author="Christian Lamour" w:date="2021-04-13T17:56:00Z">
        <w:r w:rsidRPr="00826A3C" w:rsidDel="00381D5C">
          <w:rPr>
            <w:sz w:val="18"/>
            <w:szCs w:val="18"/>
            <w:lang w:val="en-GB"/>
          </w:rPr>
          <w:delText>- Primary: People having primary education level or lower.</w:delText>
        </w:r>
      </w:del>
    </w:p>
    <w:p w14:paraId="753092D8" w14:textId="77777777" w:rsidR="00EA03E7" w:rsidRPr="00826A3C" w:rsidDel="00381D5C" w:rsidRDefault="00EA03E7" w:rsidP="003D050A">
      <w:pPr>
        <w:jc w:val="both"/>
        <w:rPr>
          <w:del w:id="1797" w:author="Christian Lamour" w:date="2021-04-13T17:56:00Z"/>
          <w:sz w:val="18"/>
          <w:szCs w:val="18"/>
          <w:lang w:val="en-GB"/>
        </w:rPr>
      </w:pPr>
      <w:del w:id="1798" w:author="Christian Lamour" w:date="2021-04-13T17:56:00Z">
        <w:r w:rsidRPr="00826A3C" w:rsidDel="00381D5C">
          <w:rPr>
            <w:sz w:val="18"/>
            <w:szCs w:val="18"/>
            <w:lang w:val="en-GB"/>
          </w:rPr>
          <w:delText xml:space="preserve">- Tertiary: People having a university education level. </w:delText>
        </w:r>
      </w:del>
    </w:p>
    <w:p w14:paraId="637E6B71" w14:textId="77777777" w:rsidR="00EA03E7" w:rsidRPr="00826A3C" w:rsidDel="00381D5C" w:rsidRDefault="00EA03E7" w:rsidP="003D050A">
      <w:pPr>
        <w:jc w:val="both"/>
        <w:rPr>
          <w:del w:id="1799" w:author="Christian Lamour" w:date="2021-04-13T17:56:00Z"/>
          <w:sz w:val="18"/>
          <w:szCs w:val="18"/>
          <w:lang w:val="en-GB"/>
        </w:rPr>
      </w:pPr>
    </w:p>
    <w:p w14:paraId="03ECBB60" w14:textId="77777777" w:rsidR="00EA03E7" w:rsidRPr="00826A3C" w:rsidDel="00381D5C" w:rsidRDefault="00EA03E7" w:rsidP="003D050A">
      <w:pPr>
        <w:jc w:val="both"/>
        <w:rPr>
          <w:del w:id="1800" w:author="Christian Lamour" w:date="2021-04-13T17:56:00Z"/>
          <w:sz w:val="18"/>
          <w:szCs w:val="18"/>
          <w:lang w:val="en-GB"/>
        </w:rPr>
      </w:pPr>
      <w:del w:id="1801" w:author="Christian Lamour" w:date="2021-04-13T17:56:00Z">
        <w:r w:rsidRPr="00826A3C" w:rsidDel="00381D5C">
          <w:rPr>
            <w:sz w:val="18"/>
            <w:szCs w:val="18"/>
            <w:lang w:val="en-GB"/>
          </w:rPr>
          <w:delText>- &lt;30: People under 30.</w:delText>
        </w:r>
      </w:del>
    </w:p>
    <w:p w14:paraId="2BDD05E0" w14:textId="77777777" w:rsidR="00EA03E7" w:rsidRPr="00826A3C" w:rsidDel="00381D5C" w:rsidRDefault="00EA03E7" w:rsidP="003D050A">
      <w:pPr>
        <w:jc w:val="both"/>
        <w:rPr>
          <w:del w:id="1802" w:author="Christian Lamour" w:date="2021-04-13T17:56:00Z"/>
          <w:sz w:val="18"/>
          <w:szCs w:val="18"/>
          <w:lang w:val="en-GB"/>
        </w:rPr>
      </w:pPr>
      <w:del w:id="1803" w:author="Christian Lamour" w:date="2021-04-13T17:56:00Z">
        <w:r w:rsidRPr="00826A3C" w:rsidDel="00381D5C">
          <w:rPr>
            <w:sz w:val="18"/>
            <w:szCs w:val="18"/>
            <w:lang w:val="en-GB"/>
          </w:rPr>
          <w:delText>- 65+: People over 65.</w:delText>
        </w:r>
      </w:del>
    </w:p>
    <w:p w14:paraId="59373E76" w14:textId="77777777" w:rsidR="00EA03E7" w:rsidRPr="00826A3C" w:rsidDel="00381D5C" w:rsidRDefault="00EA03E7" w:rsidP="003D050A">
      <w:pPr>
        <w:pStyle w:val="EndnoteText"/>
        <w:jc w:val="both"/>
        <w:rPr>
          <w:del w:id="1804" w:author="Christian Lamour" w:date="2021-04-13T17:56:00Z"/>
          <w:sz w:val="18"/>
          <w:szCs w:val="18"/>
          <w:lang w:val="en-GB"/>
        </w:rPr>
      </w:pPr>
    </w:p>
    <w:p w14:paraId="376417C6" w14:textId="77777777" w:rsidR="00EA03E7" w:rsidRPr="00826A3C" w:rsidDel="00381D5C" w:rsidRDefault="00EA03E7" w:rsidP="003D050A">
      <w:pPr>
        <w:pStyle w:val="EndnoteText"/>
        <w:jc w:val="both"/>
        <w:rPr>
          <w:del w:id="1805" w:author="Christian Lamour" w:date="2021-04-13T17:56:00Z"/>
          <w:sz w:val="18"/>
          <w:szCs w:val="18"/>
          <w:lang w:val="en-GB"/>
        </w:rPr>
      </w:pPr>
      <w:del w:id="1806" w:author="Christian Lamour" w:date="2021-04-13T17:56:00Z">
        <w:r w:rsidRPr="00826A3C" w:rsidDel="00381D5C">
          <w:rPr>
            <w:sz w:val="18"/>
            <w:szCs w:val="18"/>
            <w:lang w:val="en-GB"/>
          </w:rPr>
          <w:delText>- LU: People having Luxembourg citizenship</w:delText>
        </w:r>
      </w:del>
    </w:p>
    <w:p w14:paraId="15F0D7C8" w14:textId="77777777" w:rsidR="00EA03E7" w:rsidRPr="00190F66" w:rsidDel="00381D5C" w:rsidRDefault="00EA03E7" w:rsidP="003D050A">
      <w:pPr>
        <w:pStyle w:val="EndnoteText"/>
        <w:jc w:val="both"/>
        <w:rPr>
          <w:del w:id="1807" w:author="Christian Lamour" w:date="2021-04-13T17:56:00Z"/>
          <w:sz w:val="18"/>
          <w:szCs w:val="18"/>
          <w:lang w:val="en-GB"/>
        </w:rPr>
      </w:pPr>
      <w:del w:id="1808" w:author="Christian Lamour" w:date="2021-04-13T17:56:00Z">
        <w:r w:rsidRPr="00826A3C" w:rsidDel="00381D5C">
          <w:rPr>
            <w:sz w:val="18"/>
            <w:szCs w:val="18"/>
            <w:lang w:val="en-GB"/>
          </w:rPr>
          <w:delText>- PO: People having Portuguese citizenship</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F342B" w14:textId="77777777" w:rsidR="00EA03E7" w:rsidRPr="00FF4C56" w:rsidRDefault="00EA03E7" w:rsidP="005474D3">
    <w:pPr>
      <w:pStyle w:val="Header"/>
      <w:tabs>
        <w:tab w:val="clear" w:pos="4320"/>
      </w:tabs>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1081"/>
    <w:multiLevelType w:val="multilevel"/>
    <w:tmpl w:val="A2B6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375FF"/>
    <w:multiLevelType w:val="multilevel"/>
    <w:tmpl w:val="2820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A0AF0"/>
    <w:multiLevelType w:val="hybridMultilevel"/>
    <w:tmpl w:val="819CCA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571"/>
    <w:multiLevelType w:val="hybridMultilevel"/>
    <w:tmpl w:val="4E6290A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B300F2"/>
    <w:multiLevelType w:val="hybridMultilevel"/>
    <w:tmpl w:val="4AF40BEA"/>
    <w:lvl w:ilvl="0" w:tplc="DAF6AC24">
      <w:start w:val="1"/>
      <w:numFmt w:val="decimal"/>
      <w:lvlText w:val="%1."/>
      <w:lvlJc w:val="left"/>
      <w:pPr>
        <w:ind w:left="720" w:hanging="360"/>
      </w:pPr>
      <w:rPr>
        <w:rFonts w:ascii="Trebuchet MS" w:hAnsi="Trebuchet MS" w:cs="Trebuchet MS" w:hint="default"/>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F172874"/>
    <w:multiLevelType w:val="hybridMultilevel"/>
    <w:tmpl w:val="7B68CC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4EC5734"/>
    <w:multiLevelType w:val="multilevel"/>
    <w:tmpl w:val="3A1A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E33F2"/>
    <w:multiLevelType w:val="multilevel"/>
    <w:tmpl w:val="FF66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AA68C1"/>
    <w:multiLevelType w:val="hybridMultilevel"/>
    <w:tmpl w:val="207225D6"/>
    <w:lvl w:ilvl="0" w:tplc="E410D202">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B3334E"/>
    <w:multiLevelType w:val="hybridMultilevel"/>
    <w:tmpl w:val="D45E90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DE35DFB"/>
    <w:multiLevelType w:val="hybridMultilevel"/>
    <w:tmpl w:val="93B8668E"/>
    <w:lvl w:ilvl="0" w:tplc="27203BC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68647D5"/>
    <w:multiLevelType w:val="multilevel"/>
    <w:tmpl w:val="D16E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1C21A9"/>
    <w:multiLevelType w:val="hybridMultilevel"/>
    <w:tmpl w:val="66F64B8E"/>
    <w:lvl w:ilvl="0" w:tplc="72DCECA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9"/>
  </w:num>
  <w:num w:numId="5">
    <w:abstractNumId w:val="5"/>
  </w:num>
  <w:num w:numId="6">
    <w:abstractNumId w:val="3"/>
  </w:num>
  <w:num w:numId="7">
    <w:abstractNumId w:val="12"/>
  </w:num>
  <w:num w:numId="8">
    <w:abstractNumId w:val="10"/>
  </w:num>
  <w:num w:numId="9">
    <w:abstractNumId w:val="1"/>
  </w:num>
  <w:num w:numId="10">
    <w:abstractNumId w:val="6"/>
  </w:num>
  <w:num w:numId="11">
    <w:abstractNumId w:val="11"/>
  </w:num>
  <w:num w:numId="12">
    <w:abstractNumId w:val="0"/>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an Lamour">
    <w15:presenceInfo w15:providerId="AD" w15:userId="S-1-5-21-1761353772-1090904398-1710102518-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FC"/>
    <w:rsid w:val="00030648"/>
    <w:rsid w:val="00036CFC"/>
    <w:rsid w:val="00045149"/>
    <w:rsid w:val="0005566B"/>
    <w:rsid w:val="0006322D"/>
    <w:rsid w:val="00080587"/>
    <w:rsid w:val="00084C90"/>
    <w:rsid w:val="000A0C29"/>
    <w:rsid w:val="000A28EA"/>
    <w:rsid w:val="000C2EF0"/>
    <w:rsid w:val="000D280D"/>
    <w:rsid w:val="000D60BF"/>
    <w:rsid w:val="000F00E8"/>
    <w:rsid w:val="000F2D90"/>
    <w:rsid w:val="001027E9"/>
    <w:rsid w:val="0010729F"/>
    <w:rsid w:val="00112766"/>
    <w:rsid w:val="00120723"/>
    <w:rsid w:val="00124933"/>
    <w:rsid w:val="00173887"/>
    <w:rsid w:val="0018027A"/>
    <w:rsid w:val="001A3EF9"/>
    <w:rsid w:val="001B422D"/>
    <w:rsid w:val="001C0176"/>
    <w:rsid w:val="001C2331"/>
    <w:rsid w:val="001C55C6"/>
    <w:rsid w:val="001C66F2"/>
    <w:rsid w:val="001D0D93"/>
    <w:rsid w:val="001D0EE5"/>
    <w:rsid w:val="001D13E2"/>
    <w:rsid w:val="001D34D9"/>
    <w:rsid w:val="001D7250"/>
    <w:rsid w:val="001F5551"/>
    <w:rsid w:val="00202E89"/>
    <w:rsid w:val="002076A7"/>
    <w:rsid w:val="00214DB5"/>
    <w:rsid w:val="0021754D"/>
    <w:rsid w:val="00226FDB"/>
    <w:rsid w:val="00231C65"/>
    <w:rsid w:val="00233A15"/>
    <w:rsid w:val="00253A2A"/>
    <w:rsid w:val="00260AC0"/>
    <w:rsid w:val="00272A13"/>
    <w:rsid w:val="002967A5"/>
    <w:rsid w:val="002B00B1"/>
    <w:rsid w:val="002C0A4D"/>
    <w:rsid w:val="002D3C24"/>
    <w:rsid w:val="002F4F29"/>
    <w:rsid w:val="002F6A81"/>
    <w:rsid w:val="003039DA"/>
    <w:rsid w:val="003079AE"/>
    <w:rsid w:val="00324CBA"/>
    <w:rsid w:val="003272F1"/>
    <w:rsid w:val="00334390"/>
    <w:rsid w:val="003442D3"/>
    <w:rsid w:val="00360876"/>
    <w:rsid w:val="003739A7"/>
    <w:rsid w:val="00375356"/>
    <w:rsid w:val="00381B20"/>
    <w:rsid w:val="00381D5C"/>
    <w:rsid w:val="003A7FF4"/>
    <w:rsid w:val="003B7690"/>
    <w:rsid w:val="003C0DA5"/>
    <w:rsid w:val="003D050A"/>
    <w:rsid w:val="003E0A25"/>
    <w:rsid w:val="003F51D3"/>
    <w:rsid w:val="00405175"/>
    <w:rsid w:val="004057E4"/>
    <w:rsid w:val="00405B19"/>
    <w:rsid w:val="00414B12"/>
    <w:rsid w:val="0041725E"/>
    <w:rsid w:val="00431E0D"/>
    <w:rsid w:val="00440B88"/>
    <w:rsid w:val="00467389"/>
    <w:rsid w:val="00467BC4"/>
    <w:rsid w:val="00470C42"/>
    <w:rsid w:val="004719DF"/>
    <w:rsid w:val="00496BC9"/>
    <w:rsid w:val="004A0A6A"/>
    <w:rsid w:val="004B5BAF"/>
    <w:rsid w:val="004D6CF7"/>
    <w:rsid w:val="004E1222"/>
    <w:rsid w:val="004E167A"/>
    <w:rsid w:val="004E1E8F"/>
    <w:rsid w:val="00513512"/>
    <w:rsid w:val="00520AEC"/>
    <w:rsid w:val="00520C25"/>
    <w:rsid w:val="00522148"/>
    <w:rsid w:val="005245C2"/>
    <w:rsid w:val="00532443"/>
    <w:rsid w:val="0053438F"/>
    <w:rsid w:val="00546281"/>
    <w:rsid w:val="005474D3"/>
    <w:rsid w:val="00552571"/>
    <w:rsid w:val="00577820"/>
    <w:rsid w:val="005A6C69"/>
    <w:rsid w:val="005B7130"/>
    <w:rsid w:val="005B7913"/>
    <w:rsid w:val="005C25A9"/>
    <w:rsid w:val="005C4F66"/>
    <w:rsid w:val="005D0490"/>
    <w:rsid w:val="005D3BD1"/>
    <w:rsid w:val="005E563F"/>
    <w:rsid w:val="005E6023"/>
    <w:rsid w:val="005F53BF"/>
    <w:rsid w:val="00600933"/>
    <w:rsid w:val="006036BE"/>
    <w:rsid w:val="0060659C"/>
    <w:rsid w:val="00622FAB"/>
    <w:rsid w:val="00627855"/>
    <w:rsid w:val="00627A07"/>
    <w:rsid w:val="006367EF"/>
    <w:rsid w:val="006416CF"/>
    <w:rsid w:val="00644630"/>
    <w:rsid w:val="0064787A"/>
    <w:rsid w:val="006515BF"/>
    <w:rsid w:val="00682ADC"/>
    <w:rsid w:val="00693167"/>
    <w:rsid w:val="006B6D9A"/>
    <w:rsid w:val="006C00B3"/>
    <w:rsid w:val="006C7AFA"/>
    <w:rsid w:val="006E3C05"/>
    <w:rsid w:val="006F05F8"/>
    <w:rsid w:val="006F0697"/>
    <w:rsid w:val="006F1E26"/>
    <w:rsid w:val="00714FD9"/>
    <w:rsid w:val="0072181B"/>
    <w:rsid w:val="00741D6F"/>
    <w:rsid w:val="00751CF5"/>
    <w:rsid w:val="0075374A"/>
    <w:rsid w:val="0076576F"/>
    <w:rsid w:val="007757A6"/>
    <w:rsid w:val="00776D85"/>
    <w:rsid w:val="00787BAF"/>
    <w:rsid w:val="00797FD3"/>
    <w:rsid w:val="007B14FC"/>
    <w:rsid w:val="007C0CEE"/>
    <w:rsid w:val="007C1061"/>
    <w:rsid w:val="007C3F77"/>
    <w:rsid w:val="007D1B19"/>
    <w:rsid w:val="007F21EA"/>
    <w:rsid w:val="00800E4F"/>
    <w:rsid w:val="00816EB3"/>
    <w:rsid w:val="0085443C"/>
    <w:rsid w:val="00854C57"/>
    <w:rsid w:val="00855482"/>
    <w:rsid w:val="00860730"/>
    <w:rsid w:val="00890FBA"/>
    <w:rsid w:val="008923EF"/>
    <w:rsid w:val="008A4E1D"/>
    <w:rsid w:val="008B042C"/>
    <w:rsid w:val="008B0A61"/>
    <w:rsid w:val="008C038F"/>
    <w:rsid w:val="008C40B0"/>
    <w:rsid w:val="008E32FC"/>
    <w:rsid w:val="008E622F"/>
    <w:rsid w:val="008F076C"/>
    <w:rsid w:val="00916969"/>
    <w:rsid w:val="00927E5D"/>
    <w:rsid w:val="009351F8"/>
    <w:rsid w:val="00936CDB"/>
    <w:rsid w:val="0094544C"/>
    <w:rsid w:val="009477D0"/>
    <w:rsid w:val="00956ECC"/>
    <w:rsid w:val="009606F7"/>
    <w:rsid w:val="009650C7"/>
    <w:rsid w:val="00966E0E"/>
    <w:rsid w:val="0099149C"/>
    <w:rsid w:val="00992030"/>
    <w:rsid w:val="009C3669"/>
    <w:rsid w:val="009D02D0"/>
    <w:rsid w:val="009D207A"/>
    <w:rsid w:val="009D34E9"/>
    <w:rsid w:val="009D68B9"/>
    <w:rsid w:val="009E33A3"/>
    <w:rsid w:val="009E5824"/>
    <w:rsid w:val="00A5003C"/>
    <w:rsid w:val="00A63E15"/>
    <w:rsid w:val="00A66A7A"/>
    <w:rsid w:val="00A72099"/>
    <w:rsid w:val="00A744DD"/>
    <w:rsid w:val="00A75B84"/>
    <w:rsid w:val="00A76547"/>
    <w:rsid w:val="00AB0CF1"/>
    <w:rsid w:val="00AB5C5D"/>
    <w:rsid w:val="00AC3DFD"/>
    <w:rsid w:val="00AC52AF"/>
    <w:rsid w:val="00AD3237"/>
    <w:rsid w:val="00AF48A3"/>
    <w:rsid w:val="00B261C4"/>
    <w:rsid w:val="00B265A7"/>
    <w:rsid w:val="00B3170B"/>
    <w:rsid w:val="00B31C19"/>
    <w:rsid w:val="00B5338D"/>
    <w:rsid w:val="00B54A90"/>
    <w:rsid w:val="00B61108"/>
    <w:rsid w:val="00B61798"/>
    <w:rsid w:val="00B91DF8"/>
    <w:rsid w:val="00BB741E"/>
    <w:rsid w:val="00BC1309"/>
    <w:rsid w:val="00BE15AB"/>
    <w:rsid w:val="00BE1778"/>
    <w:rsid w:val="00BE2E40"/>
    <w:rsid w:val="00BF3BEC"/>
    <w:rsid w:val="00BF42FE"/>
    <w:rsid w:val="00C12801"/>
    <w:rsid w:val="00C12977"/>
    <w:rsid w:val="00C25C6A"/>
    <w:rsid w:val="00C35E89"/>
    <w:rsid w:val="00C71DBE"/>
    <w:rsid w:val="00C82371"/>
    <w:rsid w:val="00C86F76"/>
    <w:rsid w:val="00C90A68"/>
    <w:rsid w:val="00C9277B"/>
    <w:rsid w:val="00CA641A"/>
    <w:rsid w:val="00CC08BC"/>
    <w:rsid w:val="00CC37AA"/>
    <w:rsid w:val="00CC7F45"/>
    <w:rsid w:val="00CD0451"/>
    <w:rsid w:val="00CD0977"/>
    <w:rsid w:val="00CD2562"/>
    <w:rsid w:val="00CD62E2"/>
    <w:rsid w:val="00CD7CB3"/>
    <w:rsid w:val="00D03D16"/>
    <w:rsid w:val="00D12345"/>
    <w:rsid w:val="00D15BC6"/>
    <w:rsid w:val="00D23FD6"/>
    <w:rsid w:val="00D40149"/>
    <w:rsid w:val="00D43DA4"/>
    <w:rsid w:val="00D467F3"/>
    <w:rsid w:val="00D47AD4"/>
    <w:rsid w:val="00D64258"/>
    <w:rsid w:val="00D75AE8"/>
    <w:rsid w:val="00D808AD"/>
    <w:rsid w:val="00D8685C"/>
    <w:rsid w:val="00D92A9E"/>
    <w:rsid w:val="00D93BD4"/>
    <w:rsid w:val="00D93E4E"/>
    <w:rsid w:val="00DA3209"/>
    <w:rsid w:val="00DB714C"/>
    <w:rsid w:val="00DC3CCF"/>
    <w:rsid w:val="00DD43D1"/>
    <w:rsid w:val="00DD7920"/>
    <w:rsid w:val="00DF76A6"/>
    <w:rsid w:val="00E042C2"/>
    <w:rsid w:val="00E1275A"/>
    <w:rsid w:val="00E36924"/>
    <w:rsid w:val="00E45B67"/>
    <w:rsid w:val="00E513BC"/>
    <w:rsid w:val="00E758B2"/>
    <w:rsid w:val="00E861E8"/>
    <w:rsid w:val="00E934D6"/>
    <w:rsid w:val="00E97559"/>
    <w:rsid w:val="00EA03E7"/>
    <w:rsid w:val="00ED10E1"/>
    <w:rsid w:val="00ED3FC4"/>
    <w:rsid w:val="00ED49A2"/>
    <w:rsid w:val="00EE1AC5"/>
    <w:rsid w:val="00EF48E0"/>
    <w:rsid w:val="00EF78A4"/>
    <w:rsid w:val="00F04497"/>
    <w:rsid w:val="00F04A89"/>
    <w:rsid w:val="00F14B28"/>
    <w:rsid w:val="00F23A97"/>
    <w:rsid w:val="00F26812"/>
    <w:rsid w:val="00F33DC9"/>
    <w:rsid w:val="00F65A0B"/>
    <w:rsid w:val="00F65BC5"/>
    <w:rsid w:val="00F73CE6"/>
    <w:rsid w:val="00F77171"/>
    <w:rsid w:val="00F77320"/>
    <w:rsid w:val="00F77984"/>
    <w:rsid w:val="00F83492"/>
    <w:rsid w:val="00F84306"/>
    <w:rsid w:val="00F92546"/>
    <w:rsid w:val="00FE4CF6"/>
    <w:rsid w:val="00FF4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53D5D"/>
  <w15:docId w15:val="{B6720878-6837-0947-A5F2-2164B383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7EF"/>
    <w:rPr>
      <w:sz w:val="24"/>
      <w:szCs w:val="24"/>
    </w:rPr>
  </w:style>
  <w:style w:type="paragraph" w:styleId="Heading1">
    <w:name w:val="heading 1"/>
    <w:basedOn w:val="Normal"/>
    <w:next w:val="Normal"/>
    <w:link w:val="Heading1Char"/>
    <w:uiPriority w:val="9"/>
    <w:qFormat/>
    <w:rsid w:val="006F05F8"/>
    <w:pPr>
      <w:keepNext/>
      <w:spacing w:before="240" w:after="60" w:line="259" w:lineRule="auto"/>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6F05F8"/>
    <w:pPr>
      <w:keepNext/>
      <w:spacing w:before="240" w:after="60" w:line="259" w:lineRule="auto"/>
      <w:outlineLvl w:val="1"/>
    </w:pPr>
    <w:rPr>
      <w:rFonts w:ascii="Calibri Light" w:hAnsi="Calibri Light"/>
      <w:b/>
      <w:bCs/>
      <w:i/>
      <w:iCs/>
      <w:sz w:val="28"/>
      <w:szCs w:val="28"/>
    </w:rPr>
  </w:style>
  <w:style w:type="paragraph" w:styleId="Heading3">
    <w:name w:val="heading 3"/>
    <w:basedOn w:val="Normal"/>
    <w:link w:val="Heading3Char"/>
    <w:uiPriority w:val="9"/>
    <w:qFormat/>
    <w:rsid w:val="006F05F8"/>
    <w:pPr>
      <w:spacing w:before="100" w:beforeAutospacing="1" w:after="100" w:afterAutospacing="1"/>
      <w:outlineLvl w:val="2"/>
    </w:pPr>
    <w:rPr>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6CFC"/>
    <w:pPr>
      <w:tabs>
        <w:tab w:val="center" w:pos="4320"/>
        <w:tab w:val="right" w:pos="8640"/>
      </w:tabs>
    </w:pPr>
  </w:style>
  <w:style w:type="paragraph" w:styleId="Footer">
    <w:name w:val="footer"/>
    <w:basedOn w:val="Normal"/>
    <w:link w:val="FooterChar"/>
    <w:uiPriority w:val="99"/>
    <w:rsid w:val="00036CFC"/>
    <w:pPr>
      <w:tabs>
        <w:tab w:val="center" w:pos="4320"/>
        <w:tab w:val="right" w:pos="8640"/>
      </w:tabs>
    </w:pPr>
  </w:style>
  <w:style w:type="character" w:styleId="Hyperlink">
    <w:name w:val="Hyperlink"/>
    <w:uiPriority w:val="99"/>
    <w:rsid w:val="00F73CE6"/>
    <w:rPr>
      <w:color w:val="0000FF"/>
      <w:u w:val="single"/>
    </w:rPr>
  </w:style>
  <w:style w:type="paragraph" w:styleId="PlainText">
    <w:name w:val="Plain Text"/>
    <w:basedOn w:val="Normal"/>
    <w:rsid w:val="00F73CE6"/>
    <w:rPr>
      <w:rFonts w:ascii="Courier New" w:eastAsia="Batang" w:hAnsi="Courier New" w:cs="Courier New"/>
      <w:sz w:val="20"/>
      <w:szCs w:val="20"/>
      <w:lang w:eastAsia="ko-KR"/>
    </w:rPr>
  </w:style>
  <w:style w:type="character" w:customStyle="1" w:styleId="Title1">
    <w:name w:val="Title1"/>
    <w:basedOn w:val="DefaultParagraphFont"/>
    <w:rsid w:val="00F73CE6"/>
  </w:style>
  <w:style w:type="paragraph" w:styleId="BodyText">
    <w:name w:val="Body Text"/>
    <w:basedOn w:val="Normal"/>
    <w:rsid w:val="006367EF"/>
    <w:pPr>
      <w:spacing w:after="120"/>
    </w:pPr>
  </w:style>
  <w:style w:type="paragraph" w:styleId="BodyTextIndent">
    <w:name w:val="Body Text Indent"/>
    <w:basedOn w:val="Normal"/>
    <w:rsid w:val="006367EF"/>
    <w:pPr>
      <w:spacing w:before="60" w:after="60"/>
      <w:ind w:left="720" w:hanging="720"/>
    </w:pPr>
  </w:style>
  <w:style w:type="character" w:styleId="FollowedHyperlink">
    <w:name w:val="FollowedHyperlink"/>
    <w:rsid w:val="00DB714C"/>
    <w:rPr>
      <w:color w:val="800080"/>
      <w:u w:val="single"/>
    </w:rPr>
  </w:style>
  <w:style w:type="paragraph" w:styleId="FootnoteText">
    <w:name w:val="footnote text"/>
    <w:basedOn w:val="Normal"/>
    <w:link w:val="FootnoteTextChar"/>
    <w:uiPriority w:val="99"/>
    <w:semiHidden/>
    <w:rsid w:val="007F21EA"/>
    <w:rPr>
      <w:sz w:val="20"/>
      <w:szCs w:val="20"/>
    </w:rPr>
  </w:style>
  <w:style w:type="character" w:styleId="FootnoteReference">
    <w:name w:val="footnote reference"/>
    <w:uiPriority w:val="99"/>
    <w:semiHidden/>
    <w:rsid w:val="007F21EA"/>
    <w:rPr>
      <w:vertAlign w:val="superscript"/>
    </w:rPr>
  </w:style>
  <w:style w:type="paragraph" w:styleId="EndnoteText">
    <w:name w:val="endnote text"/>
    <w:basedOn w:val="Normal"/>
    <w:link w:val="EndnoteTextChar"/>
    <w:uiPriority w:val="99"/>
    <w:rsid w:val="000D280D"/>
    <w:pPr>
      <w:widowControl w:val="0"/>
      <w:overflowPunct w:val="0"/>
      <w:autoSpaceDE w:val="0"/>
      <w:autoSpaceDN w:val="0"/>
      <w:adjustRightInd w:val="0"/>
      <w:textAlignment w:val="baseline"/>
    </w:pPr>
    <w:rPr>
      <w:sz w:val="20"/>
      <w:szCs w:val="20"/>
    </w:rPr>
  </w:style>
  <w:style w:type="character" w:customStyle="1" w:styleId="A0">
    <w:name w:val="A0"/>
    <w:uiPriority w:val="99"/>
    <w:rsid w:val="000F00E8"/>
    <w:rPr>
      <w:color w:val="000000"/>
      <w:sz w:val="18"/>
      <w:szCs w:val="18"/>
    </w:rPr>
  </w:style>
  <w:style w:type="paragraph" w:styleId="CommentText">
    <w:name w:val="annotation text"/>
    <w:basedOn w:val="Normal"/>
    <w:link w:val="CommentTextChar"/>
    <w:uiPriority w:val="99"/>
    <w:unhideWhenUsed/>
    <w:rsid w:val="000F00E8"/>
    <w:pPr>
      <w:spacing w:after="160" w:line="259" w:lineRule="auto"/>
    </w:pPr>
    <w:rPr>
      <w:rFonts w:ascii="Calibri" w:eastAsia="Calibri" w:hAnsi="Calibri"/>
      <w:sz w:val="20"/>
      <w:szCs w:val="20"/>
      <w:lang w:val="en-GB"/>
    </w:rPr>
  </w:style>
  <w:style w:type="character" w:customStyle="1" w:styleId="CommentTextChar">
    <w:name w:val="Comment Text Char"/>
    <w:basedOn w:val="DefaultParagraphFont"/>
    <w:link w:val="CommentText"/>
    <w:uiPriority w:val="99"/>
    <w:rsid w:val="000F00E8"/>
    <w:rPr>
      <w:rFonts w:ascii="Calibri" w:eastAsia="Calibri" w:hAnsi="Calibri"/>
      <w:lang w:val="en-GB"/>
    </w:rPr>
  </w:style>
  <w:style w:type="character" w:customStyle="1" w:styleId="Heading1Char">
    <w:name w:val="Heading 1 Char"/>
    <w:basedOn w:val="DefaultParagraphFont"/>
    <w:link w:val="Heading1"/>
    <w:uiPriority w:val="9"/>
    <w:rsid w:val="006F05F8"/>
    <w:rPr>
      <w:rFonts w:ascii="Calibri Light" w:hAnsi="Calibri Light"/>
      <w:b/>
      <w:bCs/>
      <w:kern w:val="32"/>
      <w:sz w:val="32"/>
      <w:szCs w:val="32"/>
    </w:rPr>
  </w:style>
  <w:style w:type="character" w:customStyle="1" w:styleId="Heading2Char">
    <w:name w:val="Heading 2 Char"/>
    <w:basedOn w:val="DefaultParagraphFont"/>
    <w:link w:val="Heading2"/>
    <w:uiPriority w:val="9"/>
    <w:semiHidden/>
    <w:rsid w:val="006F05F8"/>
    <w:rPr>
      <w:rFonts w:ascii="Calibri Light" w:hAnsi="Calibri Light"/>
      <w:b/>
      <w:bCs/>
      <w:i/>
      <w:iCs/>
      <w:sz w:val="28"/>
      <w:szCs w:val="28"/>
    </w:rPr>
  </w:style>
  <w:style w:type="character" w:customStyle="1" w:styleId="Heading3Char">
    <w:name w:val="Heading 3 Char"/>
    <w:basedOn w:val="DefaultParagraphFont"/>
    <w:link w:val="Heading3"/>
    <w:uiPriority w:val="9"/>
    <w:rsid w:val="006F05F8"/>
    <w:rPr>
      <w:b/>
      <w:bCs/>
      <w:sz w:val="27"/>
      <w:szCs w:val="27"/>
      <w:lang w:eastAsia="fr-FR"/>
    </w:rPr>
  </w:style>
  <w:style w:type="paragraph" w:customStyle="1" w:styleId="Default">
    <w:name w:val="Default"/>
    <w:rsid w:val="006F05F8"/>
    <w:pPr>
      <w:autoSpaceDE w:val="0"/>
      <w:autoSpaceDN w:val="0"/>
      <w:adjustRightInd w:val="0"/>
    </w:pPr>
    <w:rPr>
      <w:rFonts w:ascii="Trebuchet MS" w:eastAsia="Calibri" w:hAnsi="Trebuchet MS" w:cs="Trebuchet MS"/>
      <w:color w:val="000000"/>
      <w:sz w:val="24"/>
      <w:szCs w:val="24"/>
      <w:lang w:val="fr-FR"/>
    </w:rPr>
  </w:style>
  <w:style w:type="character" w:customStyle="1" w:styleId="text">
    <w:name w:val="text"/>
    <w:rsid w:val="006F05F8"/>
  </w:style>
  <w:style w:type="character" w:styleId="Emphasis">
    <w:name w:val="Emphasis"/>
    <w:uiPriority w:val="20"/>
    <w:qFormat/>
    <w:rsid w:val="006F05F8"/>
    <w:rPr>
      <w:i/>
      <w:iCs/>
    </w:rPr>
  </w:style>
  <w:style w:type="character" w:customStyle="1" w:styleId="js-article-title">
    <w:name w:val="js-article-title"/>
    <w:rsid w:val="006F05F8"/>
  </w:style>
  <w:style w:type="paragraph" w:customStyle="1" w:styleId="lead">
    <w:name w:val="lead"/>
    <w:basedOn w:val="Normal"/>
    <w:rsid w:val="006F05F8"/>
    <w:pPr>
      <w:spacing w:before="100" w:beforeAutospacing="1" w:after="100" w:afterAutospacing="1"/>
    </w:pPr>
    <w:rPr>
      <w:lang w:eastAsia="fr-FR"/>
    </w:rPr>
  </w:style>
  <w:style w:type="character" w:customStyle="1" w:styleId="hlfld-contribauthor">
    <w:name w:val="hlfld-contribauthor"/>
    <w:rsid w:val="006F05F8"/>
  </w:style>
  <w:style w:type="character" w:customStyle="1" w:styleId="nlmgiven-names">
    <w:name w:val="nlm_given-names"/>
    <w:rsid w:val="006F05F8"/>
  </w:style>
  <w:style w:type="character" w:customStyle="1" w:styleId="nlmyear">
    <w:name w:val="nlm_year"/>
    <w:rsid w:val="006F05F8"/>
  </w:style>
  <w:style w:type="character" w:customStyle="1" w:styleId="nlmarticle-title">
    <w:name w:val="nlm_article-title"/>
    <w:rsid w:val="006F05F8"/>
  </w:style>
  <w:style w:type="character" w:customStyle="1" w:styleId="nlmpublisher-loc">
    <w:name w:val="nlm_publisher-loc"/>
    <w:rsid w:val="006F05F8"/>
  </w:style>
  <w:style w:type="character" w:customStyle="1" w:styleId="nlmpublisher-name">
    <w:name w:val="nlm_publisher-name"/>
    <w:rsid w:val="006F05F8"/>
  </w:style>
  <w:style w:type="character" w:customStyle="1" w:styleId="EndnoteTextChar">
    <w:name w:val="Endnote Text Char"/>
    <w:link w:val="EndnoteText"/>
    <w:uiPriority w:val="99"/>
    <w:rsid w:val="006F05F8"/>
  </w:style>
  <w:style w:type="character" w:styleId="EndnoteReference">
    <w:name w:val="endnote reference"/>
    <w:uiPriority w:val="99"/>
    <w:semiHidden/>
    <w:unhideWhenUsed/>
    <w:rsid w:val="006F05F8"/>
    <w:rPr>
      <w:vertAlign w:val="superscript"/>
    </w:rPr>
  </w:style>
  <w:style w:type="character" w:customStyle="1" w:styleId="HeaderChar">
    <w:name w:val="Header Char"/>
    <w:link w:val="Header"/>
    <w:uiPriority w:val="99"/>
    <w:rsid w:val="006F05F8"/>
    <w:rPr>
      <w:sz w:val="24"/>
      <w:szCs w:val="24"/>
    </w:rPr>
  </w:style>
  <w:style w:type="character" w:customStyle="1" w:styleId="FooterChar">
    <w:name w:val="Footer Char"/>
    <w:link w:val="Footer"/>
    <w:uiPriority w:val="99"/>
    <w:rsid w:val="006F05F8"/>
    <w:rPr>
      <w:sz w:val="24"/>
      <w:szCs w:val="24"/>
    </w:rPr>
  </w:style>
  <w:style w:type="character" w:customStyle="1" w:styleId="chaptertitle">
    <w:name w:val="chaptertitle"/>
    <w:rsid w:val="006F05F8"/>
  </w:style>
  <w:style w:type="character" w:styleId="CommentReference">
    <w:name w:val="annotation reference"/>
    <w:uiPriority w:val="99"/>
    <w:unhideWhenUsed/>
    <w:rsid w:val="006F05F8"/>
    <w:rPr>
      <w:noProof w:val="0"/>
      <w:sz w:val="16"/>
      <w:szCs w:val="16"/>
      <w:lang w:val="en-GB"/>
    </w:rPr>
  </w:style>
  <w:style w:type="paragraph" w:styleId="CommentSubject">
    <w:name w:val="annotation subject"/>
    <w:basedOn w:val="CommentText"/>
    <w:next w:val="CommentText"/>
    <w:link w:val="CommentSubjectChar"/>
    <w:uiPriority w:val="99"/>
    <w:semiHidden/>
    <w:unhideWhenUsed/>
    <w:rsid w:val="006F05F8"/>
    <w:rPr>
      <w:b/>
      <w:bCs/>
    </w:rPr>
  </w:style>
  <w:style w:type="character" w:customStyle="1" w:styleId="CommentSubjectChar">
    <w:name w:val="Comment Subject Char"/>
    <w:basedOn w:val="CommentTextChar"/>
    <w:link w:val="CommentSubject"/>
    <w:uiPriority w:val="99"/>
    <w:semiHidden/>
    <w:rsid w:val="006F05F8"/>
    <w:rPr>
      <w:rFonts w:ascii="Calibri" w:eastAsia="Calibri" w:hAnsi="Calibri"/>
      <w:b/>
      <w:bCs/>
      <w:lang w:val="en-GB"/>
    </w:rPr>
  </w:style>
  <w:style w:type="paragraph" w:styleId="BalloonText">
    <w:name w:val="Balloon Text"/>
    <w:basedOn w:val="Normal"/>
    <w:link w:val="BalloonTextChar"/>
    <w:uiPriority w:val="99"/>
    <w:unhideWhenUsed/>
    <w:rsid w:val="006F05F8"/>
    <w:rPr>
      <w:rFonts w:ascii="Tahoma" w:eastAsia="Calibri" w:hAnsi="Tahoma" w:cs="Tahoma"/>
      <w:sz w:val="16"/>
      <w:szCs w:val="16"/>
    </w:rPr>
  </w:style>
  <w:style w:type="character" w:customStyle="1" w:styleId="BalloonTextChar">
    <w:name w:val="Balloon Text Char"/>
    <w:basedOn w:val="DefaultParagraphFont"/>
    <w:link w:val="BalloonText"/>
    <w:uiPriority w:val="99"/>
    <w:rsid w:val="006F05F8"/>
    <w:rPr>
      <w:rFonts w:ascii="Tahoma" w:eastAsia="Calibri" w:hAnsi="Tahoma" w:cs="Tahoma"/>
      <w:sz w:val="16"/>
      <w:szCs w:val="16"/>
    </w:rPr>
  </w:style>
  <w:style w:type="character" w:customStyle="1" w:styleId="arttitle">
    <w:name w:val="art_title"/>
    <w:rsid w:val="006F05F8"/>
  </w:style>
  <w:style w:type="character" w:customStyle="1" w:styleId="singlehighlightclass">
    <w:name w:val="single_highlight_class"/>
    <w:rsid w:val="006F05F8"/>
  </w:style>
  <w:style w:type="character" w:customStyle="1" w:styleId="issue-meta-volume-issue">
    <w:name w:val="issue-meta-volume-issue"/>
    <w:rsid w:val="006F05F8"/>
  </w:style>
  <w:style w:type="character" w:customStyle="1" w:styleId="FootnoteTextChar">
    <w:name w:val="Footnote Text Char"/>
    <w:link w:val="FootnoteText"/>
    <w:uiPriority w:val="99"/>
    <w:semiHidden/>
    <w:rsid w:val="006F05F8"/>
  </w:style>
  <w:style w:type="character" w:customStyle="1" w:styleId="logo-nbn">
    <w:name w:val="logo-nbn"/>
    <w:rsid w:val="006F05F8"/>
  </w:style>
  <w:style w:type="character" w:customStyle="1" w:styleId="journal">
    <w:name w:val="journal"/>
    <w:rsid w:val="006F05F8"/>
  </w:style>
  <w:style w:type="character" w:customStyle="1" w:styleId="volume">
    <w:name w:val="volume"/>
    <w:rsid w:val="006F05F8"/>
  </w:style>
  <w:style w:type="character" w:customStyle="1" w:styleId="journalnumber">
    <w:name w:val="journalnumber"/>
    <w:rsid w:val="006F05F8"/>
  </w:style>
  <w:style w:type="character" w:customStyle="1" w:styleId="pages">
    <w:name w:val="pages"/>
    <w:rsid w:val="006F05F8"/>
  </w:style>
  <w:style w:type="character" w:customStyle="1" w:styleId="UnresolvedMention1">
    <w:name w:val="Unresolved Mention1"/>
    <w:basedOn w:val="DefaultParagraphFont"/>
    <w:uiPriority w:val="99"/>
    <w:semiHidden/>
    <w:unhideWhenUsed/>
    <w:rsid w:val="00A744DD"/>
    <w:rPr>
      <w:color w:val="605E5C"/>
      <w:shd w:val="clear" w:color="auto" w:fill="E1DFDD"/>
    </w:rPr>
  </w:style>
  <w:style w:type="paragraph" w:styleId="ListParagraph">
    <w:name w:val="List Paragraph"/>
    <w:basedOn w:val="Normal"/>
    <w:uiPriority w:val="34"/>
    <w:qFormat/>
    <w:rsid w:val="0053438F"/>
    <w:pPr>
      <w:ind w:left="720"/>
      <w:contextualSpacing/>
    </w:pPr>
  </w:style>
  <w:style w:type="paragraph" w:styleId="Revision">
    <w:name w:val="Revision"/>
    <w:hidden/>
    <w:uiPriority w:val="99"/>
    <w:semiHidden/>
    <w:rsid w:val="00CC7F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27971">
      <w:bodyDiv w:val="1"/>
      <w:marLeft w:val="0"/>
      <w:marRight w:val="0"/>
      <w:marTop w:val="0"/>
      <w:marBottom w:val="0"/>
      <w:divBdr>
        <w:top w:val="none" w:sz="0" w:space="0" w:color="auto"/>
        <w:left w:val="none" w:sz="0" w:space="0" w:color="auto"/>
        <w:bottom w:val="none" w:sz="0" w:space="0" w:color="auto"/>
        <w:right w:val="none" w:sz="0" w:space="0" w:color="auto"/>
      </w:divBdr>
    </w:div>
    <w:div w:id="253054639">
      <w:bodyDiv w:val="1"/>
      <w:marLeft w:val="0"/>
      <w:marRight w:val="0"/>
      <w:marTop w:val="0"/>
      <w:marBottom w:val="0"/>
      <w:divBdr>
        <w:top w:val="none" w:sz="0" w:space="0" w:color="auto"/>
        <w:left w:val="none" w:sz="0" w:space="0" w:color="auto"/>
        <w:bottom w:val="none" w:sz="0" w:space="0" w:color="auto"/>
        <w:right w:val="none" w:sz="0" w:space="0" w:color="auto"/>
      </w:divBdr>
    </w:div>
    <w:div w:id="351540528">
      <w:bodyDiv w:val="1"/>
      <w:marLeft w:val="0"/>
      <w:marRight w:val="0"/>
      <w:marTop w:val="0"/>
      <w:marBottom w:val="0"/>
      <w:divBdr>
        <w:top w:val="none" w:sz="0" w:space="0" w:color="auto"/>
        <w:left w:val="none" w:sz="0" w:space="0" w:color="auto"/>
        <w:bottom w:val="none" w:sz="0" w:space="0" w:color="auto"/>
        <w:right w:val="none" w:sz="0" w:space="0" w:color="auto"/>
      </w:divBdr>
    </w:div>
    <w:div w:id="383331260">
      <w:bodyDiv w:val="1"/>
      <w:marLeft w:val="0"/>
      <w:marRight w:val="0"/>
      <w:marTop w:val="0"/>
      <w:marBottom w:val="0"/>
      <w:divBdr>
        <w:top w:val="none" w:sz="0" w:space="0" w:color="auto"/>
        <w:left w:val="none" w:sz="0" w:space="0" w:color="auto"/>
        <w:bottom w:val="none" w:sz="0" w:space="0" w:color="auto"/>
        <w:right w:val="none" w:sz="0" w:space="0" w:color="auto"/>
      </w:divBdr>
    </w:div>
    <w:div w:id="414059976">
      <w:bodyDiv w:val="1"/>
      <w:marLeft w:val="0"/>
      <w:marRight w:val="0"/>
      <w:marTop w:val="0"/>
      <w:marBottom w:val="0"/>
      <w:divBdr>
        <w:top w:val="none" w:sz="0" w:space="0" w:color="auto"/>
        <w:left w:val="none" w:sz="0" w:space="0" w:color="auto"/>
        <w:bottom w:val="none" w:sz="0" w:space="0" w:color="auto"/>
        <w:right w:val="none" w:sz="0" w:space="0" w:color="auto"/>
      </w:divBdr>
    </w:div>
    <w:div w:id="424494320">
      <w:bodyDiv w:val="1"/>
      <w:marLeft w:val="0"/>
      <w:marRight w:val="0"/>
      <w:marTop w:val="0"/>
      <w:marBottom w:val="0"/>
      <w:divBdr>
        <w:top w:val="none" w:sz="0" w:space="0" w:color="auto"/>
        <w:left w:val="none" w:sz="0" w:space="0" w:color="auto"/>
        <w:bottom w:val="none" w:sz="0" w:space="0" w:color="auto"/>
        <w:right w:val="none" w:sz="0" w:space="0" w:color="auto"/>
      </w:divBdr>
    </w:div>
    <w:div w:id="433063807">
      <w:bodyDiv w:val="1"/>
      <w:marLeft w:val="0"/>
      <w:marRight w:val="0"/>
      <w:marTop w:val="0"/>
      <w:marBottom w:val="0"/>
      <w:divBdr>
        <w:top w:val="none" w:sz="0" w:space="0" w:color="auto"/>
        <w:left w:val="none" w:sz="0" w:space="0" w:color="auto"/>
        <w:bottom w:val="none" w:sz="0" w:space="0" w:color="auto"/>
        <w:right w:val="none" w:sz="0" w:space="0" w:color="auto"/>
      </w:divBdr>
    </w:div>
    <w:div w:id="644286085">
      <w:bodyDiv w:val="1"/>
      <w:marLeft w:val="0"/>
      <w:marRight w:val="0"/>
      <w:marTop w:val="0"/>
      <w:marBottom w:val="0"/>
      <w:divBdr>
        <w:top w:val="none" w:sz="0" w:space="0" w:color="auto"/>
        <w:left w:val="none" w:sz="0" w:space="0" w:color="auto"/>
        <w:bottom w:val="none" w:sz="0" w:space="0" w:color="auto"/>
        <w:right w:val="none" w:sz="0" w:space="0" w:color="auto"/>
      </w:divBdr>
    </w:div>
    <w:div w:id="1271738250">
      <w:bodyDiv w:val="1"/>
      <w:marLeft w:val="0"/>
      <w:marRight w:val="0"/>
      <w:marTop w:val="0"/>
      <w:marBottom w:val="0"/>
      <w:divBdr>
        <w:top w:val="none" w:sz="0" w:space="0" w:color="auto"/>
        <w:left w:val="none" w:sz="0" w:space="0" w:color="auto"/>
        <w:bottom w:val="none" w:sz="0" w:space="0" w:color="auto"/>
        <w:right w:val="none" w:sz="0" w:space="0" w:color="auto"/>
      </w:divBdr>
    </w:div>
    <w:div w:id="1301574214">
      <w:bodyDiv w:val="1"/>
      <w:marLeft w:val="0"/>
      <w:marRight w:val="0"/>
      <w:marTop w:val="0"/>
      <w:marBottom w:val="0"/>
      <w:divBdr>
        <w:top w:val="none" w:sz="0" w:space="0" w:color="auto"/>
        <w:left w:val="none" w:sz="0" w:space="0" w:color="auto"/>
        <w:bottom w:val="none" w:sz="0" w:space="0" w:color="auto"/>
        <w:right w:val="none" w:sz="0" w:space="0" w:color="auto"/>
      </w:divBdr>
    </w:div>
    <w:div w:id="1500736326">
      <w:bodyDiv w:val="1"/>
      <w:marLeft w:val="0"/>
      <w:marRight w:val="0"/>
      <w:marTop w:val="0"/>
      <w:marBottom w:val="0"/>
      <w:divBdr>
        <w:top w:val="none" w:sz="0" w:space="0" w:color="auto"/>
        <w:left w:val="none" w:sz="0" w:space="0" w:color="auto"/>
        <w:bottom w:val="none" w:sz="0" w:space="0" w:color="auto"/>
        <w:right w:val="none" w:sz="0" w:space="0" w:color="auto"/>
      </w:divBdr>
    </w:div>
    <w:div w:id="1567063645">
      <w:bodyDiv w:val="1"/>
      <w:marLeft w:val="0"/>
      <w:marRight w:val="0"/>
      <w:marTop w:val="0"/>
      <w:marBottom w:val="0"/>
      <w:divBdr>
        <w:top w:val="none" w:sz="0" w:space="0" w:color="auto"/>
        <w:left w:val="none" w:sz="0" w:space="0" w:color="auto"/>
        <w:bottom w:val="none" w:sz="0" w:space="0" w:color="auto"/>
        <w:right w:val="none" w:sz="0" w:space="0" w:color="auto"/>
      </w:divBdr>
    </w:div>
    <w:div w:id="1578514587">
      <w:bodyDiv w:val="1"/>
      <w:marLeft w:val="0"/>
      <w:marRight w:val="0"/>
      <w:marTop w:val="0"/>
      <w:marBottom w:val="0"/>
      <w:divBdr>
        <w:top w:val="none" w:sz="0" w:space="0" w:color="auto"/>
        <w:left w:val="none" w:sz="0" w:space="0" w:color="auto"/>
        <w:bottom w:val="none" w:sz="0" w:space="0" w:color="auto"/>
        <w:right w:val="none" w:sz="0" w:space="0" w:color="auto"/>
      </w:divBdr>
    </w:div>
    <w:div w:id="1741173632">
      <w:bodyDiv w:val="1"/>
      <w:marLeft w:val="0"/>
      <w:marRight w:val="0"/>
      <w:marTop w:val="0"/>
      <w:marBottom w:val="0"/>
      <w:divBdr>
        <w:top w:val="none" w:sz="0" w:space="0" w:color="auto"/>
        <w:left w:val="none" w:sz="0" w:space="0" w:color="auto"/>
        <w:bottom w:val="none" w:sz="0" w:space="0" w:color="auto"/>
        <w:right w:val="none" w:sz="0" w:space="0" w:color="auto"/>
      </w:divBdr>
    </w:div>
    <w:div w:id="1906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lamour@liser.lu" TargetMode="External"/><Relationship Id="rId13" Type="http://schemas.openxmlformats.org/officeDocument/2006/relationships/image" Target="media/image2.emf"/><Relationship Id="rId18" Type="http://schemas.openxmlformats.org/officeDocument/2006/relationships/hyperlink" Target="https://doi.org/10.1080/1351161042000334808" TargetMode="External"/><Relationship Id="rId26" Type="http://schemas.openxmlformats.org/officeDocument/2006/relationships/hyperlink" Target="https://doi.org/10.1177%2F0002764218773821" TargetMode="External"/><Relationship Id="rId3" Type="http://schemas.openxmlformats.org/officeDocument/2006/relationships/styles" Target="styles.xml"/><Relationship Id="rId21" Type="http://schemas.openxmlformats.org/officeDocument/2006/relationships/hyperlink" Target="https://doi.org/10.1111/rsp3.12315"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hyperlink" Target="https://doi.org/10.1177%2F004208169102600304"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s://liser.elsevierpure.com/en/publications/living-together-at-the-cross-border-regional-scale-in-europe-sup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doi.org/10.1093/esr/jci038"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s://doi.org/10.1515/nor-2017-0408" TargetMode="External"/><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s://doi.org/10.1177%2F1078087416684038"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nathalie.lorentz@liser.lu" TargetMode="External"/><Relationship Id="rId14" Type="http://schemas.openxmlformats.org/officeDocument/2006/relationships/image" Target="media/image3.emf"/><Relationship Id="rId22" Type="http://schemas.openxmlformats.org/officeDocument/2006/relationships/hyperlink" Target="https://doi.org/10.1080/14782804.2019.1636772"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FA7E9E0-7D2C-4A80-83A2-F752FD59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40</Pages>
  <Words>11165</Words>
  <Characters>61408</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Article Title Goes Here</vt:lpstr>
    </vt:vector>
  </TitlesOfParts>
  <Manager>International Journal of Communication</Manager>
  <Company>University of Southern California</Company>
  <LinksUpToDate>false</LinksUpToDate>
  <CharactersWithSpaces>72429</CharactersWithSpaces>
  <SharedDoc>false</SharedDoc>
  <HLinks>
    <vt:vector size="18" baseType="variant">
      <vt:variant>
        <vt:i4>2752623</vt:i4>
      </vt:variant>
      <vt:variant>
        <vt:i4>3</vt:i4>
      </vt:variant>
      <vt:variant>
        <vt:i4>0</vt:i4>
      </vt:variant>
      <vt:variant>
        <vt:i4>5</vt:i4>
      </vt:variant>
      <vt:variant>
        <vt:lpwstr>http://www.mii.gov.cn/art/2006/02/08/art_722_6146.html</vt:lpwstr>
      </vt:variant>
      <vt:variant>
        <vt:lpwstr/>
      </vt:variant>
      <vt:variant>
        <vt:i4>5701672</vt:i4>
      </vt:variant>
      <vt:variant>
        <vt:i4>0</vt:i4>
      </vt:variant>
      <vt:variant>
        <vt:i4>0</vt:i4>
      </vt:variant>
      <vt:variant>
        <vt:i4>5</vt:i4>
      </vt:variant>
      <vt:variant>
        <vt:lpwstr>http://www.chinadaily.com.cn/english/doc/2005-06/28/content_455332.htm</vt:lpwstr>
      </vt:variant>
      <vt:variant>
        <vt:lpwstr/>
      </vt:variant>
      <vt:variant>
        <vt:i4>6160392</vt:i4>
      </vt:variant>
      <vt:variant>
        <vt:i4>6</vt:i4>
      </vt:variant>
      <vt:variant>
        <vt:i4>0</vt:i4>
      </vt:variant>
      <vt:variant>
        <vt:i4>5</vt:i4>
      </vt:variant>
      <vt:variant>
        <vt:lpwstr>http://ijoc.org/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Title Goes Here</dc:title>
  <dc:creator>USC Annenberg Press</dc:creator>
  <cp:lastModifiedBy>Christian Lamour</cp:lastModifiedBy>
  <cp:revision>3</cp:revision>
  <cp:lastPrinted>2007-01-03T18:00:00Z</cp:lastPrinted>
  <dcterms:created xsi:type="dcterms:W3CDTF">2021-04-13T15:58:00Z</dcterms:created>
  <dcterms:modified xsi:type="dcterms:W3CDTF">2021-04-13T16:13:00Z</dcterms:modified>
</cp:coreProperties>
</file>