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481C" w14:textId="49184323" w:rsidR="00B221F4" w:rsidRDefault="00B221F4" w:rsidP="00B221F4">
      <w:pPr>
        <w:pStyle w:val="Heading2"/>
        <w:pBdr>
          <w:top w:val="nil"/>
          <w:left w:val="nil"/>
          <w:bottom w:val="nil"/>
          <w:right w:val="nil"/>
          <w:between w:val="nil"/>
        </w:pBdr>
      </w:pPr>
      <w:r>
        <w:t>Appendix</w:t>
      </w:r>
    </w:p>
    <w:p w14:paraId="257832AA" w14:textId="77777777" w:rsidR="00B221F4" w:rsidRDefault="00B221F4" w:rsidP="00B221F4"/>
    <w:p w14:paraId="0F3C6B18" w14:textId="77777777" w:rsidR="00B221F4" w:rsidRDefault="00B221F4" w:rsidP="00B221F4"/>
    <w:p w14:paraId="1BE52833" w14:textId="77777777" w:rsidR="00B221F4" w:rsidRDefault="00B221F4" w:rsidP="00B221F4">
      <w:pPr>
        <w:spacing w:after="240" w:line="240" w:lineRule="auto"/>
        <w:ind w:left="720"/>
        <w:rPr>
          <w:rFonts w:ascii="Times New Roman" w:eastAsia="Times New Roman" w:hAnsi="Times New Roman" w:cs="Times New Roman"/>
          <w:sz w:val="24"/>
          <w:szCs w:val="24"/>
        </w:rPr>
      </w:pPr>
      <w:r>
        <w:rPr>
          <w:b/>
        </w:rPr>
        <w:t>Codebook for clustering topics</w:t>
      </w:r>
    </w:p>
    <w:p w14:paraId="4143F402" w14:textId="77777777" w:rsidR="00B221F4" w:rsidRDefault="00B221F4" w:rsidP="00B221F4">
      <w:pPr>
        <w:spacing w:line="240" w:lineRule="auto"/>
        <w:ind w:left="720"/>
        <w:rPr>
          <w:rFonts w:ascii="Times New Roman" w:eastAsia="Times New Roman" w:hAnsi="Times New Roman" w:cs="Times New Roman"/>
          <w:sz w:val="24"/>
          <w:szCs w:val="24"/>
        </w:rPr>
      </w:pPr>
      <w:r>
        <w:t xml:space="preserve">Each of the 60 topics will receive two additional sets of values which aim to capture the </w:t>
      </w:r>
      <w:proofErr w:type="gramStart"/>
      <w:r>
        <w:t>particular content</w:t>
      </w:r>
      <w:proofErr w:type="gramEnd"/>
      <w:r>
        <w:t xml:space="preserve"> type of a given topic as well as a score for “tendency” along a spectrum of conventional </w:t>
      </w:r>
      <w:proofErr w:type="spellStart"/>
      <w:r>
        <w:t>to</w:t>
      </w:r>
      <w:proofErr w:type="spellEnd"/>
      <w:r>
        <w:t xml:space="preserve"> far-right. </w:t>
      </w:r>
    </w:p>
    <w:p w14:paraId="66F4D581" w14:textId="77777777" w:rsidR="00B221F4" w:rsidRDefault="00B221F4" w:rsidP="00B221F4">
      <w:pPr>
        <w:spacing w:line="240" w:lineRule="auto"/>
        <w:ind w:left="720"/>
        <w:rPr>
          <w:rFonts w:ascii="Times New Roman" w:eastAsia="Times New Roman" w:hAnsi="Times New Roman" w:cs="Times New Roman"/>
          <w:sz w:val="24"/>
          <w:szCs w:val="24"/>
        </w:rPr>
      </w:pPr>
    </w:p>
    <w:p w14:paraId="59AF9B77" w14:textId="77777777" w:rsidR="00B221F4" w:rsidRDefault="00B221F4" w:rsidP="00B221F4">
      <w:pPr>
        <w:spacing w:line="240" w:lineRule="auto"/>
        <w:ind w:left="720"/>
        <w:rPr>
          <w:ins w:id="0" w:author="Author"/>
          <w:b/>
        </w:rPr>
      </w:pPr>
      <w:proofErr w:type="gramStart"/>
      <w:r>
        <w:t>In order to</w:t>
      </w:r>
      <w:proofErr w:type="gramEnd"/>
      <w:r>
        <w:t xml:space="preserve"> classify these topics, we looked at the top-20 representative terms and sampled from the most representative text passages.</w:t>
      </w:r>
    </w:p>
    <w:p w14:paraId="40EC09C2" w14:textId="77777777" w:rsidR="00B221F4" w:rsidRPr="002B7848" w:rsidRDefault="00B221F4" w:rsidP="00B221F4">
      <w:pPr>
        <w:spacing w:line="240" w:lineRule="auto"/>
        <w:ind w:left="720"/>
      </w:pPr>
    </w:p>
    <w:p w14:paraId="3A3F3609" w14:textId="77777777" w:rsidR="00B221F4" w:rsidRDefault="00B221F4" w:rsidP="00B221F4">
      <w:pPr>
        <w:spacing w:line="240" w:lineRule="auto"/>
        <w:ind w:left="720"/>
        <w:rPr>
          <w:rFonts w:ascii="Times New Roman" w:eastAsia="Times New Roman" w:hAnsi="Times New Roman" w:cs="Times New Roman"/>
          <w:sz w:val="24"/>
          <w:szCs w:val="24"/>
        </w:rPr>
      </w:pPr>
    </w:p>
    <w:p w14:paraId="2608D9F4" w14:textId="77777777" w:rsidR="00B221F4" w:rsidRDefault="00B221F4" w:rsidP="00B221F4">
      <w:pPr>
        <w:spacing w:line="240" w:lineRule="auto"/>
        <w:ind w:left="720"/>
        <w:rPr>
          <w:rFonts w:ascii="Times New Roman" w:eastAsia="Times New Roman" w:hAnsi="Times New Roman" w:cs="Times New Roman"/>
          <w:sz w:val="24"/>
          <w:szCs w:val="24"/>
        </w:rPr>
      </w:pPr>
      <w:r>
        <w:rPr>
          <w:b/>
        </w:rPr>
        <w:t>V1. Topic type</w:t>
      </w:r>
    </w:p>
    <w:p w14:paraId="3C9E2195" w14:textId="77777777" w:rsidR="00B221F4" w:rsidRDefault="00B221F4" w:rsidP="00B221F4">
      <w:pPr>
        <w:spacing w:line="240" w:lineRule="auto"/>
        <w:ind w:left="720"/>
        <w:rPr>
          <w:rFonts w:ascii="Times New Roman" w:eastAsia="Times New Roman" w:hAnsi="Times New Roman" w:cs="Times New Roman"/>
          <w:sz w:val="24"/>
          <w:szCs w:val="24"/>
        </w:rPr>
      </w:pPr>
    </w:p>
    <w:p w14:paraId="197B36F6" w14:textId="77777777" w:rsidR="00B221F4" w:rsidRDefault="00B221F4" w:rsidP="00B221F4">
      <w:pPr>
        <w:spacing w:line="240" w:lineRule="auto"/>
        <w:ind w:left="720" w:firstLine="720"/>
        <w:rPr>
          <w:rFonts w:ascii="Times New Roman" w:eastAsia="Times New Roman" w:hAnsi="Times New Roman" w:cs="Times New Roman"/>
          <w:sz w:val="24"/>
          <w:szCs w:val="24"/>
        </w:rPr>
      </w:pPr>
      <w:r>
        <w:rPr>
          <w:b/>
        </w:rPr>
        <w:t>V1.1. Political</w:t>
      </w:r>
    </w:p>
    <w:p w14:paraId="26F82913" w14:textId="77777777" w:rsidR="00B221F4" w:rsidRDefault="00B221F4" w:rsidP="00B221F4">
      <w:pPr>
        <w:spacing w:line="240" w:lineRule="auto"/>
        <w:ind w:left="1440"/>
        <w:jc w:val="both"/>
        <w:rPr>
          <w:rFonts w:ascii="Times New Roman" w:eastAsia="Times New Roman" w:hAnsi="Times New Roman" w:cs="Times New Roman"/>
          <w:sz w:val="24"/>
          <w:szCs w:val="24"/>
        </w:rPr>
      </w:pPr>
      <w:r>
        <w:t>Topics that refer to specific political events or institutions / persons associated with the political sphere or to political discussions, which may have larger social implications for collective interaction. This also includes normative debates on issues such as gender or religion and ideological values.  </w:t>
      </w:r>
    </w:p>
    <w:p w14:paraId="194C901A" w14:textId="77777777" w:rsidR="00B221F4" w:rsidRDefault="00B221F4" w:rsidP="00B221F4">
      <w:pPr>
        <w:spacing w:line="240" w:lineRule="auto"/>
        <w:ind w:left="720"/>
        <w:jc w:val="both"/>
        <w:rPr>
          <w:rFonts w:ascii="Times New Roman" w:eastAsia="Times New Roman" w:hAnsi="Times New Roman" w:cs="Times New Roman"/>
          <w:sz w:val="24"/>
          <w:szCs w:val="24"/>
        </w:rPr>
      </w:pPr>
    </w:p>
    <w:p w14:paraId="2940F2E3" w14:textId="77777777" w:rsidR="00B221F4" w:rsidRDefault="00B221F4" w:rsidP="00B221F4">
      <w:pPr>
        <w:spacing w:line="240" w:lineRule="auto"/>
        <w:ind w:left="1440"/>
        <w:jc w:val="both"/>
        <w:rPr>
          <w:rFonts w:ascii="Times New Roman" w:eastAsia="Times New Roman" w:hAnsi="Times New Roman" w:cs="Times New Roman"/>
          <w:sz w:val="24"/>
          <w:szCs w:val="24"/>
        </w:rPr>
      </w:pPr>
      <w:r>
        <w:rPr>
          <w:b/>
        </w:rPr>
        <w:t>V1.2. Cultural</w:t>
      </w:r>
    </w:p>
    <w:p w14:paraId="3BB2C635" w14:textId="77777777" w:rsidR="00B221F4" w:rsidRDefault="00B221F4" w:rsidP="00B221F4">
      <w:pPr>
        <w:spacing w:line="240" w:lineRule="auto"/>
        <w:ind w:left="1440"/>
        <w:jc w:val="both"/>
        <w:rPr>
          <w:rFonts w:ascii="Times New Roman" w:eastAsia="Times New Roman" w:hAnsi="Times New Roman" w:cs="Times New Roman"/>
          <w:sz w:val="24"/>
          <w:szCs w:val="24"/>
        </w:rPr>
      </w:pPr>
      <w:r>
        <w:t xml:space="preserve">Topics that pertain to objects or events associated with lifestyle, entertainment, </w:t>
      </w:r>
      <w:proofErr w:type="gramStart"/>
      <w:r>
        <w:t>hobbies</w:t>
      </w:r>
      <w:proofErr w:type="gramEnd"/>
      <w:r>
        <w:t xml:space="preserve"> or particular individual interests, without broader implications for the social sphere. </w:t>
      </w:r>
    </w:p>
    <w:p w14:paraId="546AADA1" w14:textId="77777777" w:rsidR="00B221F4" w:rsidRDefault="00B221F4" w:rsidP="00B221F4">
      <w:pPr>
        <w:spacing w:line="240" w:lineRule="auto"/>
        <w:ind w:left="720"/>
        <w:jc w:val="both"/>
        <w:rPr>
          <w:rFonts w:ascii="Times New Roman" w:eastAsia="Times New Roman" w:hAnsi="Times New Roman" w:cs="Times New Roman"/>
          <w:sz w:val="24"/>
          <w:szCs w:val="24"/>
        </w:rPr>
      </w:pPr>
    </w:p>
    <w:p w14:paraId="1B93D32E" w14:textId="77777777" w:rsidR="00B221F4" w:rsidRDefault="00B221F4" w:rsidP="00B221F4">
      <w:pPr>
        <w:spacing w:line="240" w:lineRule="auto"/>
        <w:ind w:left="1440"/>
        <w:jc w:val="both"/>
        <w:rPr>
          <w:rFonts w:ascii="Times New Roman" w:eastAsia="Times New Roman" w:hAnsi="Times New Roman" w:cs="Times New Roman"/>
          <w:sz w:val="24"/>
          <w:szCs w:val="24"/>
        </w:rPr>
      </w:pPr>
      <w:r>
        <w:rPr>
          <w:b/>
        </w:rPr>
        <w:t>V1.3. Other</w:t>
      </w:r>
    </w:p>
    <w:p w14:paraId="11194F73" w14:textId="77777777" w:rsidR="00B221F4" w:rsidRDefault="00B221F4" w:rsidP="00B221F4">
      <w:pPr>
        <w:spacing w:line="240" w:lineRule="auto"/>
        <w:ind w:left="1440"/>
        <w:jc w:val="both"/>
        <w:rPr>
          <w:rFonts w:ascii="Times New Roman" w:eastAsia="Times New Roman" w:hAnsi="Times New Roman" w:cs="Times New Roman"/>
          <w:sz w:val="24"/>
          <w:szCs w:val="24"/>
        </w:rPr>
      </w:pPr>
      <w:r>
        <w:t>Everything that does not fall into one of the other two categories. (</w:t>
      </w:r>
      <w:proofErr w:type="gramStart"/>
      <w:r>
        <w:t>Also</w:t>
      </w:r>
      <w:proofErr w:type="gramEnd"/>
      <w:r>
        <w:t xml:space="preserve"> code non-topics here.) </w:t>
      </w:r>
    </w:p>
    <w:p w14:paraId="1309AA0C" w14:textId="77777777" w:rsidR="00B221F4" w:rsidRDefault="00B221F4" w:rsidP="00B221F4">
      <w:pPr>
        <w:spacing w:after="240" w:line="240" w:lineRule="auto"/>
        <w:ind w:left="720"/>
        <w:jc w:val="both"/>
        <w:rPr>
          <w:rFonts w:ascii="Times New Roman" w:eastAsia="Times New Roman" w:hAnsi="Times New Roman" w:cs="Times New Roman"/>
          <w:sz w:val="24"/>
          <w:szCs w:val="24"/>
        </w:rPr>
      </w:pPr>
    </w:p>
    <w:p w14:paraId="74CD5BD5" w14:textId="77777777" w:rsidR="00B221F4" w:rsidRDefault="00B221F4" w:rsidP="00B221F4">
      <w:pPr>
        <w:spacing w:line="240" w:lineRule="auto"/>
        <w:ind w:left="720"/>
        <w:jc w:val="both"/>
        <w:rPr>
          <w:b/>
        </w:rPr>
      </w:pPr>
      <w:r>
        <w:rPr>
          <w:b/>
        </w:rPr>
        <w:t>V2. Topic tendency</w:t>
      </w:r>
    </w:p>
    <w:p w14:paraId="0548F38B" w14:textId="77777777" w:rsidR="00B221F4" w:rsidRDefault="00B221F4" w:rsidP="00B221F4">
      <w:pPr>
        <w:spacing w:line="240" w:lineRule="auto"/>
        <w:ind w:left="720"/>
        <w:jc w:val="both"/>
        <w:rPr>
          <w:rFonts w:ascii="Times New Roman" w:eastAsia="Times New Roman" w:hAnsi="Times New Roman" w:cs="Times New Roman"/>
          <w:sz w:val="24"/>
          <w:szCs w:val="24"/>
        </w:rPr>
      </w:pPr>
    </w:p>
    <w:p w14:paraId="5AB3C408" w14:textId="77777777" w:rsidR="00B221F4" w:rsidRDefault="00B221F4" w:rsidP="00B221F4">
      <w:pPr>
        <w:spacing w:line="240" w:lineRule="auto"/>
        <w:ind w:left="720"/>
        <w:jc w:val="both"/>
        <w:rPr>
          <w:rFonts w:ascii="Times New Roman" w:eastAsia="Times New Roman" w:hAnsi="Times New Roman" w:cs="Times New Roman"/>
          <w:sz w:val="24"/>
          <w:szCs w:val="24"/>
        </w:rPr>
      </w:pPr>
      <w:r>
        <w:t xml:space="preserve">    </w:t>
      </w:r>
      <w:r>
        <w:rPr>
          <w:b/>
        </w:rPr>
        <w:t>V2.1. Conventional / mainstream</w:t>
      </w:r>
    </w:p>
    <w:p w14:paraId="3D744B03" w14:textId="77777777" w:rsidR="00B221F4" w:rsidRDefault="00B221F4" w:rsidP="00B221F4">
      <w:pPr>
        <w:spacing w:line="240" w:lineRule="auto"/>
        <w:ind w:left="1440"/>
        <w:jc w:val="both"/>
        <w:rPr>
          <w:rFonts w:ascii="Times New Roman" w:eastAsia="Times New Roman" w:hAnsi="Times New Roman" w:cs="Times New Roman"/>
          <w:sz w:val="24"/>
          <w:szCs w:val="24"/>
        </w:rPr>
      </w:pPr>
      <w:r>
        <w:t xml:space="preserve">The overall topic and terms refer to objects/events and/or draw on vocabulary that might be found in conventional reporting or could be considered part of a general sphere of mainstream discourse/could be of interest to a larger general audience (consider the distinction between a NYT front page versus a special interest section = niche/non-mainstream) </w:t>
      </w:r>
    </w:p>
    <w:p w14:paraId="316E7F58" w14:textId="77777777" w:rsidR="00B221F4" w:rsidRDefault="00B221F4" w:rsidP="00B221F4">
      <w:pPr>
        <w:spacing w:line="240" w:lineRule="auto"/>
        <w:ind w:left="720"/>
        <w:jc w:val="both"/>
        <w:rPr>
          <w:rFonts w:ascii="Times New Roman" w:eastAsia="Times New Roman" w:hAnsi="Times New Roman" w:cs="Times New Roman"/>
          <w:sz w:val="24"/>
          <w:szCs w:val="24"/>
        </w:rPr>
      </w:pPr>
      <w:r>
        <w:t xml:space="preserve">    </w:t>
      </w:r>
    </w:p>
    <w:p w14:paraId="771810DB" w14:textId="77777777" w:rsidR="00B221F4" w:rsidRDefault="00B221F4" w:rsidP="00B221F4">
      <w:pPr>
        <w:spacing w:line="240" w:lineRule="auto"/>
        <w:ind w:left="720"/>
        <w:jc w:val="both"/>
        <w:rPr>
          <w:rFonts w:ascii="Times New Roman" w:eastAsia="Times New Roman" w:hAnsi="Times New Roman" w:cs="Times New Roman"/>
          <w:sz w:val="24"/>
          <w:szCs w:val="24"/>
        </w:rPr>
      </w:pPr>
      <w:r>
        <w:t xml:space="preserve">    </w:t>
      </w:r>
      <w:r>
        <w:rPr>
          <w:b/>
        </w:rPr>
        <w:t>V2.2. Niche / non-mainstream</w:t>
      </w:r>
    </w:p>
    <w:p w14:paraId="714BA31B" w14:textId="6881E97B" w:rsidR="00B221F4" w:rsidRDefault="00B221F4" w:rsidP="00B221F4">
      <w:pPr>
        <w:spacing w:line="240" w:lineRule="auto"/>
        <w:ind w:left="1440"/>
        <w:jc w:val="both"/>
        <w:rPr>
          <w:rFonts w:ascii="Times New Roman" w:eastAsia="Times New Roman" w:hAnsi="Times New Roman" w:cs="Times New Roman"/>
          <w:sz w:val="24"/>
          <w:szCs w:val="24"/>
        </w:rPr>
      </w:pPr>
      <w:r>
        <w:t>The topic is focused on or alludes to a specific knowledge stock or interest that might be associated with a particular niche audience or limited to a particular interested sub-demographic or community (such as local topics) without having a right-wing slant. </w:t>
      </w:r>
    </w:p>
    <w:p w14:paraId="7DBD4541" w14:textId="77777777" w:rsidR="00B221F4" w:rsidRDefault="00B221F4" w:rsidP="00B221F4">
      <w:pPr>
        <w:spacing w:line="240" w:lineRule="auto"/>
        <w:ind w:left="720"/>
        <w:jc w:val="both"/>
        <w:rPr>
          <w:rFonts w:ascii="Times New Roman" w:eastAsia="Times New Roman" w:hAnsi="Times New Roman" w:cs="Times New Roman"/>
          <w:sz w:val="24"/>
          <w:szCs w:val="24"/>
        </w:rPr>
      </w:pPr>
    </w:p>
    <w:p w14:paraId="6116D7F5" w14:textId="77777777" w:rsidR="00B221F4" w:rsidRDefault="00B221F4" w:rsidP="00B221F4">
      <w:pPr>
        <w:spacing w:line="240" w:lineRule="auto"/>
        <w:ind w:left="720"/>
        <w:jc w:val="both"/>
        <w:rPr>
          <w:rFonts w:ascii="Times New Roman" w:eastAsia="Times New Roman" w:hAnsi="Times New Roman" w:cs="Times New Roman"/>
          <w:sz w:val="24"/>
          <w:szCs w:val="24"/>
        </w:rPr>
      </w:pPr>
      <w:r>
        <w:lastRenderedPageBreak/>
        <w:t xml:space="preserve">    </w:t>
      </w:r>
      <w:r>
        <w:rPr>
          <w:b/>
        </w:rPr>
        <w:t>V2.3. Right-wing partisan</w:t>
      </w:r>
    </w:p>
    <w:p w14:paraId="4467A9E5" w14:textId="77777777" w:rsidR="00B221F4" w:rsidRDefault="00B221F4" w:rsidP="00B221F4">
      <w:pPr>
        <w:spacing w:line="240" w:lineRule="auto"/>
        <w:ind w:left="1440"/>
        <w:jc w:val="both"/>
        <w:rPr>
          <w:rFonts w:ascii="Times New Roman" w:eastAsia="Times New Roman" w:hAnsi="Times New Roman" w:cs="Times New Roman"/>
          <w:sz w:val="24"/>
          <w:szCs w:val="24"/>
        </w:rPr>
      </w:pPr>
      <w:r>
        <w:t>The topic or terminology carries a right-wing / partisan political connotation, alludes to politically extreme talking points and can easily be associated with talking points or agenda items typically found within far-right ideology or discourses. (Those include conservatism, nationalism, economic liberalism, and, with respect to the far right, authoritarianism, xenophobia, islamophobia, racism, antisemitism, fascism, and nativism.) This also pertains to topics that are specifically about right-wing groups or actors.  </w:t>
      </w:r>
    </w:p>
    <w:p w14:paraId="57ED9280" w14:textId="77777777" w:rsidR="00B221F4" w:rsidRDefault="00B221F4" w:rsidP="00B221F4">
      <w:pPr>
        <w:widowControl w:val="0"/>
        <w:spacing w:before="1"/>
        <w:ind w:left="720" w:right="119"/>
        <w:jc w:val="both"/>
      </w:pPr>
    </w:p>
    <w:p w14:paraId="501A304F" w14:textId="77777777" w:rsidR="00B221F4" w:rsidRDefault="00B221F4" w:rsidP="00B221F4">
      <w:pPr>
        <w:pBdr>
          <w:top w:val="nil"/>
          <w:left w:val="nil"/>
          <w:bottom w:val="nil"/>
          <w:right w:val="nil"/>
          <w:between w:val="nil"/>
        </w:pBdr>
        <w:spacing w:after="240" w:line="240" w:lineRule="auto"/>
        <w:ind w:left="720"/>
        <w:rPr>
          <w:b/>
        </w:rPr>
      </w:pPr>
    </w:p>
    <w:p w14:paraId="17BC318D" w14:textId="77777777" w:rsidR="00B221F4" w:rsidRDefault="00B221F4" w:rsidP="00B221F4">
      <w:pPr>
        <w:pBdr>
          <w:top w:val="nil"/>
          <w:left w:val="nil"/>
          <w:bottom w:val="nil"/>
          <w:right w:val="nil"/>
          <w:between w:val="nil"/>
        </w:pBdr>
        <w:spacing w:after="240" w:line="240" w:lineRule="auto"/>
        <w:ind w:left="720"/>
        <w:rPr>
          <w:b/>
        </w:rPr>
      </w:pPr>
    </w:p>
    <w:p w14:paraId="29C5A273" w14:textId="77777777" w:rsidR="00B221F4" w:rsidRDefault="00B221F4" w:rsidP="00B221F4">
      <w:pPr>
        <w:pBdr>
          <w:top w:val="nil"/>
          <w:left w:val="nil"/>
          <w:bottom w:val="nil"/>
          <w:right w:val="nil"/>
          <w:between w:val="nil"/>
        </w:pBdr>
        <w:spacing w:after="240" w:line="240" w:lineRule="auto"/>
      </w:pPr>
      <w:r>
        <w:rPr>
          <w:b/>
        </w:rPr>
        <w:t>Table of sampled channels</w:t>
      </w:r>
    </w:p>
    <w:tbl>
      <w:tblPr>
        <w:tblW w:w="7365" w:type="dxa"/>
        <w:tblBorders>
          <w:insideH w:val="single" w:sz="4" w:space="0" w:color="auto"/>
        </w:tblBorders>
        <w:tblLayout w:type="fixed"/>
        <w:tblLook w:val="0600" w:firstRow="0" w:lastRow="0" w:firstColumn="0" w:lastColumn="0" w:noHBand="1" w:noVBand="1"/>
      </w:tblPr>
      <w:tblGrid>
        <w:gridCol w:w="3075"/>
        <w:gridCol w:w="3330"/>
        <w:gridCol w:w="960"/>
      </w:tblGrid>
      <w:tr w:rsidR="00B221F4" w:rsidRPr="002B7848" w14:paraId="58E4C0AC" w14:textId="77777777" w:rsidTr="00A83C75">
        <w:trPr>
          <w:trHeight w:val="400"/>
        </w:trPr>
        <w:tc>
          <w:tcPr>
            <w:tcW w:w="3075" w:type="dxa"/>
            <w:tcMar>
              <w:top w:w="20" w:type="dxa"/>
              <w:left w:w="20" w:type="dxa"/>
              <w:bottom w:w="100" w:type="dxa"/>
              <w:right w:w="20" w:type="dxa"/>
            </w:tcMar>
            <w:vAlign w:val="bottom"/>
          </w:tcPr>
          <w:p w14:paraId="1DF5E069" w14:textId="77777777" w:rsidR="00B221F4" w:rsidRPr="002B7848" w:rsidRDefault="00B221F4" w:rsidP="00A83C75">
            <w:pPr>
              <w:spacing w:line="240" w:lineRule="auto"/>
              <w:jc w:val="center"/>
              <w:rPr>
                <w:sz w:val="18"/>
                <w:szCs w:val="18"/>
              </w:rPr>
            </w:pPr>
            <w:r w:rsidRPr="002B7848">
              <w:rPr>
                <w:rFonts w:ascii="Calibri" w:eastAsia="Calibri" w:hAnsi="Calibri" w:cs="Calibri"/>
                <w:b/>
                <w:sz w:val="18"/>
                <w:szCs w:val="18"/>
              </w:rPr>
              <w:t>Channel ID</w:t>
            </w:r>
          </w:p>
        </w:tc>
        <w:tc>
          <w:tcPr>
            <w:tcW w:w="3330" w:type="dxa"/>
            <w:tcMar>
              <w:top w:w="20" w:type="dxa"/>
              <w:left w:w="20" w:type="dxa"/>
              <w:bottom w:w="100" w:type="dxa"/>
              <w:right w:w="20" w:type="dxa"/>
            </w:tcMar>
            <w:vAlign w:val="bottom"/>
          </w:tcPr>
          <w:p w14:paraId="7CAECC52" w14:textId="77777777" w:rsidR="00B221F4" w:rsidRPr="002B7848" w:rsidRDefault="00B221F4" w:rsidP="00A83C75">
            <w:pPr>
              <w:spacing w:line="240" w:lineRule="auto"/>
              <w:jc w:val="center"/>
              <w:rPr>
                <w:sz w:val="18"/>
                <w:szCs w:val="18"/>
              </w:rPr>
            </w:pPr>
            <w:r w:rsidRPr="002B7848">
              <w:rPr>
                <w:rFonts w:ascii="Calibri" w:eastAsia="Calibri" w:hAnsi="Calibri" w:cs="Calibri"/>
                <w:b/>
                <w:sz w:val="18"/>
                <w:szCs w:val="18"/>
              </w:rPr>
              <w:t>Channel Title</w:t>
            </w:r>
          </w:p>
        </w:tc>
        <w:tc>
          <w:tcPr>
            <w:tcW w:w="960" w:type="dxa"/>
            <w:tcMar>
              <w:top w:w="20" w:type="dxa"/>
              <w:left w:w="20" w:type="dxa"/>
              <w:bottom w:w="100" w:type="dxa"/>
              <w:right w:w="20" w:type="dxa"/>
            </w:tcMar>
            <w:vAlign w:val="bottom"/>
          </w:tcPr>
          <w:p w14:paraId="58E15E1F" w14:textId="77777777" w:rsidR="00B221F4" w:rsidRPr="002B7848" w:rsidRDefault="00B221F4" w:rsidP="00A83C75">
            <w:pPr>
              <w:spacing w:line="240" w:lineRule="auto"/>
              <w:jc w:val="center"/>
              <w:rPr>
                <w:sz w:val="18"/>
                <w:szCs w:val="18"/>
              </w:rPr>
            </w:pPr>
            <w:r w:rsidRPr="002B7848">
              <w:rPr>
                <w:rFonts w:ascii="Calibri" w:eastAsia="Calibri" w:hAnsi="Calibri" w:cs="Calibri"/>
                <w:b/>
                <w:sz w:val="18"/>
                <w:szCs w:val="18"/>
              </w:rPr>
              <w:t>N (videos)</w:t>
            </w:r>
          </w:p>
        </w:tc>
      </w:tr>
      <w:tr w:rsidR="00B221F4" w:rsidRPr="002B7848" w14:paraId="58E226B7" w14:textId="77777777" w:rsidTr="00A83C75">
        <w:trPr>
          <w:trHeight w:val="400"/>
        </w:trPr>
        <w:tc>
          <w:tcPr>
            <w:tcW w:w="3075" w:type="dxa"/>
            <w:tcMar>
              <w:top w:w="20" w:type="dxa"/>
              <w:left w:w="20" w:type="dxa"/>
              <w:bottom w:w="100" w:type="dxa"/>
              <w:right w:w="20" w:type="dxa"/>
            </w:tcMar>
            <w:vAlign w:val="bottom"/>
          </w:tcPr>
          <w:p w14:paraId="5AC07886"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UC0aVoboXBUx2-tVIWHc3W2Q</w:t>
            </w:r>
          </w:p>
        </w:tc>
        <w:tc>
          <w:tcPr>
            <w:tcW w:w="3330" w:type="dxa"/>
            <w:tcMar>
              <w:top w:w="20" w:type="dxa"/>
              <w:left w:w="20" w:type="dxa"/>
              <w:bottom w:w="100" w:type="dxa"/>
              <w:right w:w="20" w:type="dxa"/>
            </w:tcMar>
            <w:vAlign w:val="bottom"/>
          </w:tcPr>
          <w:p w14:paraId="24DC980E"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MILO</w:t>
            </w:r>
          </w:p>
        </w:tc>
        <w:tc>
          <w:tcPr>
            <w:tcW w:w="960" w:type="dxa"/>
            <w:tcMar>
              <w:top w:w="20" w:type="dxa"/>
              <w:left w:w="20" w:type="dxa"/>
              <w:bottom w:w="100" w:type="dxa"/>
              <w:right w:w="20" w:type="dxa"/>
            </w:tcMar>
            <w:vAlign w:val="bottom"/>
          </w:tcPr>
          <w:p w14:paraId="3DC20FB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807</w:t>
            </w:r>
          </w:p>
        </w:tc>
      </w:tr>
      <w:tr w:rsidR="00B221F4" w:rsidRPr="002B7848" w14:paraId="52BBBF3F" w14:textId="77777777" w:rsidTr="00A83C75">
        <w:trPr>
          <w:trHeight w:val="400"/>
        </w:trPr>
        <w:tc>
          <w:tcPr>
            <w:tcW w:w="3075" w:type="dxa"/>
            <w:tcMar>
              <w:top w:w="20" w:type="dxa"/>
              <w:left w:w="20" w:type="dxa"/>
              <w:bottom w:w="100" w:type="dxa"/>
              <w:right w:w="20" w:type="dxa"/>
            </w:tcMar>
            <w:vAlign w:val="bottom"/>
          </w:tcPr>
          <w:p w14:paraId="76F413A4"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UC0rZoXAD5lxgBHMsjrGwWWQ</w:t>
            </w:r>
          </w:p>
        </w:tc>
        <w:tc>
          <w:tcPr>
            <w:tcW w:w="3330" w:type="dxa"/>
            <w:tcMar>
              <w:top w:w="20" w:type="dxa"/>
              <w:left w:w="20" w:type="dxa"/>
              <w:bottom w:w="100" w:type="dxa"/>
              <w:right w:w="20" w:type="dxa"/>
            </w:tcMar>
            <w:vAlign w:val="bottom"/>
          </w:tcPr>
          <w:p w14:paraId="0CA280A1"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Styxhexenhammer666</w:t>
            </w:r>
          </w:p>
        </w:tc>
        <w:tc>
          <w:tcPr>
            <w:tcW w:w="960" w:type="dxa"/>
            <w:tcMar>
              <w:top w:w="20" w:type="dxa"/>
              <w:left w:w="20" w:type="dxa"/>
              <w:bottom w:w="100" w:type="dxa"/>
              <w:right w:w="20" w:type="dxa"/>
            </w:tcMar>
            <w:vAlign w:val="bottom"/>
          </w:tcPr>
          <w:p w14:paraId="512D5251"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4867</w:t>
            </w:r>
          </w:p>
        </w:tc>
      </w:tr>
      <w:tr w:rsidR="00B221F4" w:rsidRPr="002B7848" w14:paraId="5E1454BB" w14:textId="77777777" w:rsidTr="00A83C75">
        <w:trPr>
          <w:trHeight w:val="400"/>
        </w:trPr>
        <w:tc>
          <w:tcPr>
            <w:tcW w:w="3075" w:type="dxa"/>
            <w:tcMar>
              <w:top w:w="20" w:type="dxa"/>
              <w:left w:w="20" w:type="dxa"/>
              <w:bottom w:w="100" w:type="dxa"/>
              <w:right w:w="20" w:type="dxa"/>
            </w:tcMar>
            <w:vAlign w:val="bottom"/>
          </w:tcPr>
          <w:p w14:paraId="07A4BB37"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UC1ejjPcIGhb4sPde_JMuRKQ</w:t>
            </w:r>
          </w:p>
        </w:tc>
        <w:tc>
          <w:tcPr>
            <w:tcW w:w="3330" w:type="dxa"/>
            <w:tcMar>
              <w:top w:w="20" w:type="dxa"/>
              <w:left w:w="20" w:type="dxa"/>
              <w:bottom w:w="100" w:type="dxa"/>
              <w:right w:w="20" w:type="dxa"/>
            </w:tcMar>
            <w:vAlign w:val="bottom"/>
          </w:tcPr>
          <w:p w14:paraId="55AEF2F6"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Caolan</w:t>
            </w:r>
            <w:proofErr w:type="spellEnd"/>
            <w:r w:rsidRPr="002B7848">
              <w:rPr>
                <w:rFonts w:ascii="Calibri" w:eastAsia="Calibri" w:hAnsi="Calibri" w:cs="Calibri"/>
                <w:sz w:val="18"/>
                <w:szCs w:val="18"/>
              </w:rPr>
              <w:t xml:space="preserve"> Robertson</w:t>
            </w:r>
          </w:p>
        </w:tc>
        <w:tc>
          <w:tcPr>
            <w:tcW w:w="960" w:type="dxa"/>
            <w:tcMar>
              <w:top w:w="20" w:type="dxa"/>
              <w:left w:w="20" w:type="dxa"/>
              <w:bottom w:w="100" w:type="dxa"/>
              <w:right w:w="20" w:type="dxa"/>
            </w:tcMar>
            <w:vAlign w:val="bottom"/>
          </w:tcPr>
          <w:p w14:paraId="33ABBA3C"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3</w:t>
            </w:r>
          </w:p>
        </w:tc>
      </w:tr>
      <w:tr w:rsidR="00B221F4" w:rsidRPr="002B7848" w14:paraId="3A1469D3" w14:textId="77777777" w:rsidTr="00A83C75">
        <w:trPr>
          <w:trHeight w:val="400"/>
        </w:trPr>
        <w:tc>
          <w:tcPr>
            <w:tcW w:w="3075" w:type="dxa"/>
            <w:tcMar>
              <w:top w:w="20" w:type="dxa"/>
              <w:left w:w="20" w:type="dxa"/>
              <w:bottom w:w="100" w:type="dxa"/>
              <w:right w:w="20" w:type="dxa"/>
            </w:tcMar>
            <w:vAlign w:val="bottom"/>
          </w:tcPr>
          <w:p w14:paraId="4D0367F8"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UC5tEELgWBfKbA9fVPRzBzPQ</w:t>
            </w:r>
          </w:p>
        </w:tc>
        <w:tc>
          <w:tcPr>
            <w:tcW w:w="3330" w:type="dxa"/>
            <w:tcMar>
              <w:top w:w="20" w:type="dxa"/>
              <w:left w:w="20" w:type="dxa"/>
              <w:bottom w:w="100" w:type="dxa"/>
              <w:right w:w="20" w:type="dxa"/>
            </w:tcMar>
            <w:vAlign w:val="bottom"/>
          </w:tcPr>
          <w:p w14:paraId="16B86D5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Coach Red Pill</w:t>
            </w:r>
          </w:p>
        </w:tc>
        <w:tc>
          <w:tcPr>
            <w:tcW w:w="960" w:type="dxa"/>
            <w:tcMar>
              <w:top w:w="20" w:type="dxa"/>
              <w:left w:w="20" w:type="dxa"/>
              <w:bottom w:w="100" w:type="dxa"/>
              <w:right w:w="20" w:type="dxa"/>
            </w:tcMar>
            <w:vAlign w:val="bottom"/>
          </w:tcPr>
          <w:p w14:paraId="3C483B36"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435</w:t>
            </w:r>
          </w:p>
        </w:tc>
      </w:tr>
      <w:tr w:rsidR="00B221F4" w:rsidRPr="002B7848" w14:paraId="3B6F4A58" w14:textId="77777777" w:rsidTr="00A83C75">
        <w:trPr>
          <w:trHeight w:val="400"/>
        </w:trPr>
        <w:tc>
          <w:tcPr>
            <w:tcW w:w="3075" w:type="dxa"/>
            <w:tcMar>
              <w:top w:w="20" w:type="dxa"/>
              <w:left w:w="20" w:type="dxa"/>
              <w:bottom w:w="100" w:type="dxa"/>
              <w:right w:w="20" w:type="dxa"/>
            </w:tcMar>
            <w:vAlign w:val="bottom"/>
          </w:tcPr>
          <w:p w14:paraId="3C2C8A03"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UC6cMYsKMx6XicFcFm7mTsmA</w:t>
            </w:r>
          </w:p>
        </w:tc>
        <w:tc>
          <w:tcPr>
            <w:tcW w:w="3330" w:type="dxa"/>
            <w:tcMar>
              <w:top w:w="20" w:type="dxa"/>
              <w:left w:w="20" w:type="dxa"/>
              <w:bottom w:w="100" w:type="dxa"/>
              <w:right w:w="20" w:type="dxa"/>
            </w:tcMar>
            <w:vAlign w:val="bottom"/>
          </w:tcPr>
          <w:p w14:paraId="13B75E13"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Sargon of Akkad Live</w:t>
            </w:r>
          </w:p>
        </w:tc>
        <w:tc>
          <w:tcPr>
            <w:tcW w:w="960" w:type="dxa"/>
            <w:tcMar>
              <w:top w:w="20" w:type="dxa"/>
              <w:left w:w="20" w:type="dxa"/>
              <w:bottom w:w="100" w:type="dxa"/>
              <w:right w:w="20" w:type="dxa"/>
            </w:tcMar>
            <w:vAlign w:val="bottom"/>
          </w:tcPr>
          <w:p w14:paraId="7CA0AF3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248</w:t>
            </w:r>
          </w:p>
        </w:tc>
      </w:tr>
      <w:tr w:rsidR="00B221F4" w:rsidRPr="002B7848" w14:paraId="3F475ABC" w14:textId="77777777" w:rsidTr="00A83C75">
        <w:trPr>
          <w:trHeight w:val="400"/>
        </w:trPr>
        <w:tc>
          <w:tcPr>
            <w:tcW w:w="3075" w:type="dxa"/>
            <w:tcMar>
              <w:top w:w="20" w:type="dxa"/>
              <w:left w:w="20" w:type="dxa"/>
              <w:bottom w:w="100" w:type="dxa"/>
              <w:right w:w="20" w:type="dxa"/>
            </w:tcMar>
            <w:vAlign w:val="bottom"/>
          </w:tcPr>
          <w:p w14:paraId="3783D8A1"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UC7e57qWIEAZTQAaFwHpKdlw</w:t>
            </w:r>
          </w:p>
        </w:tc>
        <w:tc>
          <w:tcPr>
            <w:tcW w:w="3330" w:type="dxa"/>
            <w:tcMar>
              <w:top w:w="20" w:type="dxa"/>
              <w:left w:w="20" w:type="dxa"/>
              <w:bottom w:w="100" w:type="dxa"/>
              <w:right w:w="20" w:type="dxa"/>
            </w:tcMar>
            <w:vAlign w:val="bottom"/>
          </w:tcPr>
          <w:p w14:paraId="581A56FA"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SomeBlackGuy</w:t>
            </w:r>
            <w:proofErr w:type="spellEnd"/>
          </w:p>
        </w:tc>
        <w:tc>
          <w:tcPr>
            <w:tcW w:w="960" w:type="dxa"/>
            <w:tcMar>
              <w:top w:w="20" w:type="dxa"/>
              <w:left w:w="20" w:type="dxa"/>
              <w:bottom w:w="100" w:type="dxa"/>
              <w:right w:w="20" w:type="dxa"/>
            </w:tcMar>
            <w:vAlign w:val="bottom"/>
          </w:tcPr>
          <w:p w14:paraId="0587A165"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293</w:t>
            </w:r>
          </w:p>
        </w:tc>
      </w:tr>
      <w:tr w:rsidR="00B221F4" w:rsidRPr="002B7848" w14:paraId="1C5A7A13" w14:textId="77777777" w:rsidTr="00A83C75">
        <w:trPr>
          <w:trHeight w:val="400"/>
        </w:trPr>
        <w:tc>
          <w:tcPr>
            <w:tcW w:w="3075" w:type="dxa"/>
            <w:tcMar>
              <w:top w:w="20" w:type="dxa"/>
              <w:left w:w="20" w:type="dxa"/>
              <w:bottom w:w="100" w:type="dxa"/>
              <w:right w:w="20" w:type="dxa"/>
            </w:tcMar>
            <w:vAlign w:val="bottom"/>
          </w:tcPr>
          <w:p w14:paraId="2F70BD3B"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UC8RJExf7iNpV6tp6hvNtwww</w:t>
            </w:r>
          </w:p>
        </w:tc>
        <w:tc>
          <w:tcPr>
            <w:tcW w:w="3330" w:type="dxa"/>
            <w:tcMar>
              <w:top w:w="20" w:type="dxa"/>
              <w:left w:w="20" w:type="dxa"/>
              <w:bottom w:w="100" w:type="dxa"/>
              <w:right w:w="20" w:type="dxa"/>
            </w:tcMar>
            <w:vAlign w:val="bottom"/>
          </w:tcPr>
          <w:p w14:paraId="13185F98"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Vee</w:t>
            </w:r>
          </w:p>
        </w:tc>
        <w:tc>
          <w:tcPr>
            <w:tcW w:w="960" w:type="dxa"/>
            <w:tcMar>
              <w:top w:w="20" w:type="dxa"/>
              <w:left w:w="20" w:type="dxa"/>
              <w:bottom w:w="100" w:type="dxa"/>
              <w:right w:w="20" w:type="dxa"/>
            </w:tcMar>
            <w:vAlign w:val="bottom"/>
          </w:tcPr>
          <w:p w14:paraId="291817EC"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824</w:t>
            </w:r>
          </w:p>
        </w:tc>
      </w:tr>
      <w:tr w:rsidR="00B221F4" w:rsidRPr="002B7848" w14:paraId="23AC040D" w14:textId="77777777" w:rsidTr="00A83C75">
        <w:trPr>
          <w:trHeight w:val="400"/>
        </w:trPr>
        <w:tc>
          <w:tcPr>
            <w:tcW w:w="3075" w:type="dxa"/>
            <w:tcMar>
              <w:top w:w="20" w:type="dxa"/>
              <w:left w:w="20" w:type="dxa"/>
              <w:bottom w:w="100" w:type="dxa"/>
              <w:right w:w="20" w:type="dxa"/>
            </w:tcMar>
            <w:vAlign w:val="bottom"/>
          </w:tcPr>
          <w:p w14:paraId="5609ED5D"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UC9E2GVCdoEQGd1MN-JRkjNw</w:t>
            </w:r>
          </w:p>
        </w:tc>
        <w:tc>
          <w:tcPr>
            <w:tcW w:w="3330" w:type="dxa"/>
            <w:tcMar>
              <w:top w:w="20" w:type="dxa"/>
              <w:left w:w="20" w:type="dxa"/>
              <w:bottom w:w="100" w:type="dxa"/>
              <w:right w:w="20" w:type="dxa"/>
            </w:tcMar>
            <w:vAlign w:val="bottom"/>
          </w:tcPr>
          <w:p w14:paraId="55E3E70B"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TRS Radio</w:t>
            </w:r>
          </w:p>
        </w:tc>
        <w:tc>
          <w:tcPr>
            <w:tcW w:w="960" w:type="dxa"/>
            <w:tcMar>
              <w:top w:w="20" w:type="dxa"/>
              <w:left w:w="20" w:type="dxa"/>
              <w:bottom w:w="100" w:type="dxa"/>
              <w:right w:w="20" w:type="dxa"/>
            </w:tcMar>
            <w:vAlign w:val="bottom"/>
          </w:tcPr>
          <w:p w14:paraId="23237E2B"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134</w:t>
            </w:r>
          </w:p>
        </w:tc>
      </w:tr>
      <w:tr w:rsidR="00B221F4" w:rsidRPr="002B7848" w14:paraId="521E72FC" w14:textId="77777777" w:rsidTr="00A83C75">
        <w:trPr>
          <w:trHeight w:val="400"/>
        </w:trPr>
        <w:tc>
          <w:tcPr>
            <w:tcW w:w="3075" w:type="dxa"/>
            <w:tcMar>
              <w:top w:w="20" w:type="dxa"/>
              <w:left w:w="20" w:type="dxa"/>
              <w:bottom w:w="100" w:type="dxa"/>
              <w:right w:w="20" w:type="dxa"/>
            </w:tcMar>
            <w:vAlign w:val="bottom"/>
          </w:tcPr>
          <w:p w14:paraId="192424B1"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UC69e_S7MIKlZMH9TbC_mUbg</w:t>
            </w:r>
          </w:p>
        </w:tc>
        <w:tc>
          <w:tcPr>
            <w:tcW w:w="3330" w:type="dxa"/>
            <w:tcMar>
              <w:top w:w="20" w:type="dxa"/>
              <w:left w:w="20" w:type="dxa"/>
              <w:bottom w:w="100" w:type="dxa"/>
              <w:right w:w="20" w:type="dxa"/>
            </w:tcMar>
            <w:vAlign w:val="bottom"/>
          </w:tcPr>
          <w:p w14:paraId="1AA05619"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Braving Ruin Archives</w:t>
            </w:r>
          </w:p>
        </w:tc>
        <w:tc>
          <w:tcPr>
            <w:tcW w:w="960" w:type="dxa"/>
            <w:tcMar>
              <w:top w:w="20" w:type="dxa"/>
              <w:left w:w="20" w:type="dxa"/>
              <w:bottom w:w="100" w:type="dxa"/>
              <w:right w:w="20" w:type="dxa"/>
            </w:tcMar>
            <w:vAlign w:val="bottom"/>
          </w:tcPr>
          <w:p w14:paraId="1413AE9D"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20</w:t>
            </w:r>
          </w:p>
        </w:tc>
      </w:tr>
      <w:tr w:rsidR="00B221F4" w:rsidRPr="002B7848" w14:paraId="5F146191" w14:textId="77777777" w:rsidTr="00A83C75">
        <w:trPr>
          <w:trHeight w:val="400"/>
        </w:trPr>
        <w:tc>
          <w:tcPr>
            <w:tcW w:w="3075" w:type="dxa"/>
            <w:tcMar>
              <w:top w:w="20" w:type="dxa"/>
              <w:left w:w="20" w:type="dxa"/>
              <w:bottom w:w="100" w:type="dxa"/>
              <w:right w:w="20" w:type="dxa"/>
            </w:tcMar>
            <w:vAlign w:val="bottom"/>
          </w:tcPr>
          <w:p w14:paraId="752DFEFE"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UC87YBeLMwXhgaw5tcCxsXgQ</w:t>
            </w:r>
          </w:p>
        </w:tc>
        <w:tc>
          <w:tcPr>
            <w:tcW w:w="3330" w:type="dxa"/>
            <w:tcMar>
              <w:top w:w="20" w:type="dxa"/>
              <w:left w:w="20" w:type="dxa"/>
              <w:bottom w:w="100" w:type="dxa"/>
              <w:right w:w="20" w:type="dxa"/>
            </w:tcMar>
            <w:vAlign w:val="bottom"/>
          </w:tcPr>
          <w:p w14:paraId="009C4120"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Mike </w:t>
            </w:r>
            <w:proofErr w:type="spellStart"/>
            <w:r w:rsidRPr="002B7848">
              <w:rPr>
                <w:rFonts w:ascii="Calibri" w:eastAsia="Calibri" w:hAnsi="Calibri" w:cs="Calibri"/>
                <w:sz w:val="18"/>
                <w:szCs w:val="18"/>
              </w:rPr>
              <w:t>Cernovich</w:t>
            </w:r>
            <w:proofErr w:type="spellEnd"/>
          </w:p>
        </w:tc>
        <w:tc>
          <w:tcPr>
            <w:tcW w:w="960" w:type="dxa"/>
            <w:tcMar>
              <w:top w:w="20" w:type="dxa"/>
              <w:left w:w="20" w:type="dxa"/>
              <w:bottom w:w="100" w:type="dxa"/>
              <w:right w:w="20" w:type="dxa"/>
            </w:tcMar>
            <w:vAlign w:val="bottom"/>
          </w:tcPr>
          <w:p w14:paraId="057B1D01"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199</w:t>
            </w:r>
          </w:p>
        </w:tc>
      </w:tr>
      <w:tr w:rsidR="00B221F4" w:rsidRPr="002B7848" w14:paraId="65F28727" w14:textId="77777777" w:rsidTr="00A83C75">
        <w:trPr>
          <w:trHeight w:val="400"/>
        </w:trPr>
        <w:tc>
          <w:tcPr>
            <w:tcW w:w="3075" w:type="dxa"/>
            <w:tcMar>
              <w:top w:w="20" w:type="dxa"/>
              <w:left w:w="20" w:type="dxa"/>
              <w:bottom w:w="100" w:type="dxa"/>
              <w:right w:w="20" w:type="dxa"/>
            </w:tcMar>
            <w:vAlign w:val="bottom"/>
          </w:tcPr>
          <w:p w14:paraId="2BEFD179"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UC554eY5jNUfDq3yDOJYirOQ</w:t>
            </w:r>
          </w:p>
        </w:tc>
        <w:tc>
          <w:tcPr>
            <w:tcW w:w="3330" w:type="dxa"/>
            <w:tcMar>
              <w:top w:w="20" w:type="dxa"/>
              <w:left w:w="20" w:type="dxa"/>
              <w:bottom w:w="100" w:type="dxa"/>
              <w:right w:w="20" w:type="dxa"/>
            </w:tcMar>
            <w:vAlign w:val="bottom"/>
          </w:tcPr>
          <w:p w14:paraId="2A43E8B9"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Destiny</w:t>
            </w:r>
          </w:p>
        </w:tc>
        <w:tc>
          <w:tcPr>
            <w:tcW w:w="960" w:type="dxa"/>
            <w:tcMar>
              <w:top w:w="20" w:type="dxa"/>
              <w:left w:w="20" w:type="dxa"/>
              <w:bottom w:w="100" w:type="dxa"/>
              <w:right w:w="20" w:type="dxa"/>
            </w:tcMar>
            <w:vAlign w:val="bottom"/>
          </w:tcPr>
          <w:p w14:paraId="0A43CBE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1661</w:t>
            </w:r>
          </w:p>
        </w:tc>
      </w:tr>
      <w:tr w:rsidR="00B221F4" w:rsidRPr="002B7848" w14:paraId="0081C404" w14:textId="77777777" w:rsidTr="00A83C75">
        <w:trPr>
          <w:trHeight w:val="400"/>
        </w:trPr>
        <w:tc>
          <w:tcPr>
            <w:tcW w:w="3075" w:type="dxa"/>
            <w:tcMar>
              <w:top w:w="20" w:type="dxa"/>
              <w:left w:w="20" w:type="dxa"/>
              <w:bottom w:w="100" w:type="dxa"/>
              <w:right w:w="20" w:type="dxa"/>
            </w:tcMar>
            <w:vAlign w:val="bottom"/>
          </w:tcPr>
          <w:p w14:paraId="2437D762"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UCaeO5vkdj5xOQHp4UmIN6dw</w:t>
            </w:r>
          </w:p>
        </w:tc>
        <w:tc>
          <w:tcPr>
            <w:tcW w:w="3330" w:type="dxa"/>
            <w:tcMar>
              <w:top w:w="20" w:type="dxa"/>
              <w:left w:w="20" w:type="dxa"/>
              <w:bottom w:w="100" w:type="dxa"/>
              <w:right w:w="20" w:type="dxa"/>
            </w:tcMar>
            <w:vAlign w:val="bottom"/>
          </w:tcPr>
          <w:p w14:paraId="0D4E99E1"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The Daily Wire</w:t>
            </w:r>
          </w:p>
        </w:tc>
        <w:tc>
          <w:tcPr>
            <w:tcW w:w="960" w:type="dxa"/>
            <w:tcMar>
              <w:top w:w="20" w:type="dxa"/>
              <w:left w:w="20" w:type="dxa"/>
              <w:bottom w:w="100" w:type="dxa"/>
              <w:right w:w="20" w:type="dxa"/>
            </w:tcMar>
            <w:vAlign w:val="bottom"/>
          </w:tcPr>
          <w:p w14:paraId="1B7206F6"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4189</w:t>
            </w:r>
          </w:p>
        </w:tc>
      </w:tr>
      <w:tr w:rsidR="00B221F4" w:rsidRPr="002B7848" w14:paraId="101D4DB1" w14:textId="77777777" w:rsidTr="00A83C75">
        <w:trPr>
          <w:trHeight w:val="400"/>
        </w:trPr>
        <w:tc>
          <w:tcPr>
            <w:tcW w:w="3075" w:type="dxa"/>
            <w:tcMar>
              <w:top w:w="20" w:type="dxa"/>
              <w:left w:w="20" w:type="dxa"/>
              <w:bottom w:w="100" w:type="dxa"/>
              <w:right w:w="20" w:type="dxa"/>
            </w:tcMar>
            <w:vAlign w:val="bottom"/>
          </w:tcPr>
          <w:p w14:paraId="0D498D38"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UCAgBUlIpzlJaE0693J3s97w</w:t>
            </w:r>
          </w:p>
        </w:tc>
        <w:tc>
          <w:tcPr>
            <w:tcW w:w="3330" w:type="dxa"/>
            <w:tcMar>
              <w:top w:w="20" w:type="dxa"/>
              <w:left w:w="20" w:type="dxa"/>
              <w:bottom w:w="100" w:type="dxa"/>
              <w:right w:w="20" w:type="dxa"/>
            </w:tcMar>
            <w:vAlign w:val="bottom"/>
          </w:tcPr>
          <w:p w14:paraId="59BB66EC"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Baked Alaska</w:t>
            </w:r>
          </w:p>
        </w:tc>
        <w:tc>
          <w:tcPr>
            <w:tcW w:w="960" w:type="dxa"/>
            <w:tcMar>
              <w:top w:w="20" w:type="dxa"/>
              <w:left w:w="20" w:type="dxa"/>
              <w:bottom w:w="100" w:type="dxa"/>
              <w:right w:w="20" w:type="dxa"/>
            </w:tcMar>
            <w:vAlign w:val="bottom"/>
          </w:tcPr>
          <w:p w14:paraId="05685F51"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23</w:t>
            </w:r>
          </w:p>
        </w:tc>
      </w:tr>
      <w:tr w:rsidR="00B221F4" w:rsidRPr="002B7848" w14:paraId="376D8424" w14:textId="77777777" w:rsidTr="00A83C75">
        <w:trPr>
          <w:trHeight w:val="400"/>
        </w:trPr>
        <w:tc>
          <w:tcPr>
            <w:tcW w:w="3075" w:type="dxa"/>
            <w:tcMar>
              <w:top w:w="20" w:type="dxa"/>
              <w:left w:w="20" w:type="dxa"/>
              <w:bottom w:w="100" w:type="dxa"/>
              <w:right w:w="20" w:type="dxa"/>
            </w:tcMar>
            <w:vAlign w:val="bottom"/>
          </w:tcPr>
          <w:p w14:paraId="4F3A39AB"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UCAldq8BAAGdsX9UyK_09-ZA</w:t>
            </w:r>
          </w:p>
        </w:tc>
        <w:tc>
          <w:tcPr>
            <w:tcW w:w="3330" w:type="dxa"/>
            <w:tcMar>
              <w:top w:w="20" w:type="dxa"/>
              <w:left w:w="20" w:type="dxa"/>
              <w:bottom w:w="100" w:type="dxa"/>
              <w:right w:w="20" w:type="dxa"/>
            </w:tcMar>
            <w:vAlign w:val="bottom"/>
          </w:tcPr>
          <w:p w14:paraId="07C3421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Jeff Holiday</w:t>
            </w:r>
          </w:p>
        </w:tc>
        <w:tc>
          <w:tcPr>
            <w:tcW w:w="960" w:type="dxa"/>
            <w:tcMar>
              <w:top w:w="20" w:type="dxa"/>
              <w:left w:w="20" w:type="dxa"/>
              <w:bottom w:w="100" w:type="dxa"/>
              <w:right w:w="20" w:type="dxa"/>
            </w:tcMar>
            <w:vAlign w:val="bottom"/>
          </w:tcPr>
          <w:p w14:paraId="68CA640F"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302</w:t>
            </w:r>
          </w:p>
        </w:tc>
      </w:tr>
      <w:tr w:rsidR="00B221F4" w:rsidRPr="002B7848" w14:paraId="0B89A567" w14:textId="77777777" w:rsidTr="00A83C75">
        <w:trPr>
          <w:trHeight w:val="400"/>
        </w:trPr>
        <w:tc>
          <w:tcPr>
            <w:tcW w:w="3075" w:type="dxa"/>
            <w:tcMar>
              <w:top w:w="20" w:type="dxa"/>
              <w:left w:w="20" w:type="dxa"/>
              <w:bottom w:w="100" w:type="dxa"/>
              <w:right w:w="20" w:type="dxa"/>
            </w:tcMar>
            <w:vAlign w:val="bottom"/>
          </w:tcPr>
          <w:p w14:paraId="7F733A1B"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UCC3L8QaxqEGUiBC252GHy3w</w:t>
            </w:r>
          </w:p>
        </w:tc>
        <w:tc>
          <w:tcPr>
            <w:tcW w:w="3330" w:type="dxa"/>
            <w:tcMar>
              <w:top w:w="20" w:type="dxa"/>
              <w:left w:w="20" w:type="dxa"/>
              <w:bottom w:w="100" w:type="dxa"/>
              <w:right w:w="20" w:type="dxa"/>
            </w:tcMar>
            <w:vAlign w:val="bottom"/>
          </w:tcPr>
          <w:p w14:paraId="028926A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Stefan Molyneux</w:t>
            </w:r>
          </w:p>
        </w:tc>
        <w:tc>
          <w:tcPr>
            <w:tcW w:w="960" w:type="dxa"/>
            <w:tcMar>
              <w:top w:w="20" w:type="dxa"/>
              <w:left w:w="20" w:type="dxa"/>
              <w:bottom w:w="100" w:type="dxa"/>
              <w:right w:w="20" w:type="dxa"/>
            </w:tcMar>
            <w:vAlign w:val="bottom"/>
          </w:tcPr>
          <w:p w14:paraId="629BBC0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3099</w:t>
            </w:r>
          </w:p>
        </w:tc>
      </w:tr>
      <w:tr w:rsidR="00B221F4" w:rsidRPr="002B7848" w14:paraId="1ECB6C84" w14:textId="77777777" w:rsidTr="00A83C75">
        <w:trPr>
          <w:trHeight w:val="400"/>
        </w:trPr>
        <w:tc>
          <w:tcPr>
            <w:tcW w:w="3075" w:type="dxa"/>
            <w:tcMar>
              <w:top w:w="20" w:type="dxa"/>
              <w:left w:w="20" w:type="dxa"/>
              <w:bottom w:w="100" w:type="dxa"/>
              <w:right w:w="20" w:type="dxa"/>
            </w:tcMar>
            <w:vAlign w:val="bottom"/>
          </w:tcPr>
          <w:p w14:paraId="3A9B1BC3"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UCctjGdm2NlMNzIlxz02IsXA</w:t>
            </w:r>
          </w:p>
        </w:tc>
        <w:tc>
          <w:tcPr>
            <w:tcW w:w="3330" w:type="dxa"/>
            <w:tcMar>
              <w:top w:w="20" w:type="dxa"/>
              <w:left w:w="20" w:type="dxa"/>
              <w:bottom w:w="100" w:type="dxa"/>
              <w:right w:w="20" w:type="dxa"/>
            </w:tcMar>
            <w:vAlign w:val="bottom"/>
          </w:tcPr>
          <w:p w14:paraId="6B84DC48"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Chris Ray Gun</w:t>
            </w:r>
          </w:p>
        </w:tc>
        <w:tc>
          <w:tcPr>
            <w:tcW w:w="960" w:type="dxa"/>
            <w:tcMar>
              <w:top w:w="20" w:type="dxa"/>
              <w:left w:w="20" w:type="dxa"/>
              <w:bottom w:w="100" w:type="dxa"/>
              <w:right w:w="20" w:type="dxa"/>
            </w:tcMar>
            <w:vAlign w:val="bottom"/>
          </w:tcPr>
          <w:p w14:paraId="6303AB31"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328</w:t>
            </w:r>
          </w:p>
        </w:tc>
      </w:tr>
      <w:tr w:rsidR="00B221F4" w:rsidRPr="002B7848" w14:paraId="79FEF5B9" w14:textId="77777777" w:rsidTr="00A83C75">
        <w:trPr>
          <w:trHeight w:val="400"/>
        </w:trPr>
        <w:tc>
          <w:tcPr>
            <w:tcW w:w="3075" w:type="dxa"/>
            <w:tcMar>
              <w:top w:w="20" w:type="dxa"/>
              <w:left w:w="20" w:type="dxa"/>
              <w:bottom w:w="100" w:type="dxa"/>
              <w:right w:w="20" w:type="dxa"/>
            </w:tcMar>
            <w:vAlign w:val="bottom"/>
          </w:tcPr>
          <w:p w14:paraId="7D0EC523"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lastRenderedPageBreak/>
              <w:t>UCdf14z6V0MWNeVcbAz0r8wQ</w:t>
            </w:r>
          </w:p>
        </w:tc>
        <w:tc>
          <w:tcPr>
            <w:tcW w:w="3330" w:type="dxa"/>
            <w:tcMar>
              <w:top w:w="20" w:type="dxa"/>
              <w:left w:w="20" w:type="dxa"/>
              <w:bottom w:w="100" w:type="dxa"/>
              <w:right w:w="20" w:type="dxa"/>
            </w:tcMar>
            <w:vAlign w:val="bottom"/>
          </w:tcPr>
          <w:p w14:paraId="3AADD0F8"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Mark Collett</w:t>
            </w:r>
          </w:p>
        </w:tc>
        <w:tc>
          <w:tcPr>
            <w:tcW w:w="960" w:type="dxa"/>
            <w:tcMar>
              <w:top w:w="20" w:type="dxa"/>
              <w:left w:w="20" w:type="dxa"/>
              <w:bottom w:w="100" w:type="dxa"/>
              <w:right w:w="20" w:type="dxa"/>
            </w:tcMar>
            <w:vAlign w:val="bottom"/>
          </w:tcPr>
          <w:p w14:paraId="39367A4F"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195</w:t>
            </w:r>
          </w:p>
        </w:tc>
      </w:tr>
      <w:tr w:rsidR="00B221F4" w:rsidRPr="002B7848" w14:paraId="5AA17527" w14:textId="77777777" w:rsidTr="00A83C75">
        <w:trPr>
          <w:trHeight w:val="400"/>
        </w:trPr>
        <w:tc>
          <w:tcPr>
            <w:tcW w:w="3075" w:type="dxa"/>
            <w:tcMar>
              <w:top w:w="20" w:type="dxa"/>
              <w:left w:w="20" w:type="dxa"/>
              <w:bottom w:w="100" w:type="dxa"/>
              <w:right w:w="20" w:type="dxa"/>
            </w:tcMar>
            <w:vAlign w:val="bottom"/>
          </w:tcPr>
          <w:p w14:paraId="4525AFEB"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UCDmCBKaKOtOrEqgsL4-3C8Q</w:t>
            </w:r>
          </w:p>
        </w:tc>
        <w:tc>
          <w:tcPr>
            <w:tcW w:w="3330" w:type="dxa"/>
            <w:tcMar>
              <w:top w:w="20" w:type="dxa"/>
              <w:left w:w="20" w:type="dxa"/>
              <w:bottom w:w="100" w:type="dxa"/>
              <w:right w:w="20" w:type="dxa"/>
            </w:tcMar>
            <w:vAlign w:val="bottom"/>
          </w:tcPr>
          <w:p w14:paraId="51DAB1FF"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Blaire White</w:t>
            </w:r>
          </w:p>
        </w:tc>
        <w:tc>
          <w:tcPr>
            <w:tcW w:w="960" w:type="dxa"/>
            <w:tcMar>
              <w:top w:w="20" w:type="dxa"/>
              <w:left w:w="20" w:type="dxa"/>
              <w:bottom w:w="100" w:type="dxa"/>
              <w:right w:w="20" w:type="dxa"/>
            </w:tcMar>
            <w:vAlign w:val="bottom"/>
          </w:tcPr>
          <w:p w14:paraId="4DEB657E"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121</w:t>
            </w:r>
          </w:p>
        </w:tc>
      </w:tr>
      <w:tr w:rsidR="00B221F4" w:rsidRPr="002B7848" w14:paraId="1E93EDD0" w14:textId="77777777" w:rsidTr="00A83C75">
        <w:trPr>
          <w:trHeight w:val="400"/>
        </w:trPr>
        <w:tc>
          <w:tcPr>
            <w:tcW w:w="3075" w:type="dxa"/>
            <w:tcMar>
              <w:top w:w="20" w:type="dxa"/>
              <w:left w:w="20" w:type="dxa"/>
              <w:bottom w:w="100" w:type="dxa"/>
              <w:right w:w="20" w:type="dxa"/>
            </w:tcMar>
            <w:vAlign w:val="bottom"/>
          </w:tcPr>
          <w:p w14:paraId="7F1845F6"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UCDVb4m_5QHhZElT47E1oODg</w:t>
            </w:r>
          </w:p>
        </w:tc>
        <w:tc>
          <w:tcPr>
            <w:tcW w:w="3330" w:type="dxa"/>
            <w:tcMar>
              <w:top w:w="20" w:type="dxa"/>
              <w:left w:w="20" w:type="dxa"/>
              <w:bottom w:w="100" w:type="dxa"/>
              <w:right w:w="20" w:type="dxa"/>
            </w:tcMar>
            <w:vAlign w:val="bottom"/>
          </w:tcPr>
          <w:p w14:paraId="6140E4A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The Dave Cullen Show</w:t>
            </w:r>
          </w:p>
        </w:tc>
        <w:tc>
          <w:tcPr>
            <w:tcW w:w="960" w:type="dxa"/>
            <w:tcMar>
              <w:top w:w="20" w:type="dxa"/>
              <w:left w:w="20" w:type="dxa"/>
              <w:bottom w:w="100" w:type="dxa"/>
              <w:right w:w="20" w:type="dxa"/>
            </w:tcMar>
            <w:vAlign w:val="bottom"/>
          </w:tcPr>
          <w:p w14:paraId="1191B9DC"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102</w:t>
            </w:r>
          </w:p>
        </w:tc>
      </w:tr>
      <w:tr w:rsidR="00B221F4" w:rsidRPr="002B7848" w14:paraId="088E2306" w14:textId="77777777" w:rsidTr="00A83C75">
        <w:trPr>
          <w:trHeight w:val="400"/>
        </w:trPr>
        <w:tc>
          <w:tcPr>
            <w:tcW w:w="3075" w:type="dxa"/>
            <w:tcMar>
              <w:top w:w="20" w:type="dxa"/>
              <w:left w:w="20" w:type="dxa"/>
              <w:bottom w:w="100" w:type="dxa"/>
              <w:right w:w="20" w:type="dxa"/>
            </w:tcMar>
            <w:vAlign w:val="bottom"/>
          </w:tcPr>
          <w:p w14:paraId="2C170394"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UCe02lGcO-ahAURWuxAJnjdA</w:t>
            </w:r>
          </w:p>
        </w:tc>
        <w:tc>
          <w:tcPr>
            <w:tcW w:w="3330" w:type="dxa"/>
            <w:tcMar>
              <w:top w:w="20" w:type="dxa"/>
              <w:left w:w="20" w:type="dxa"/>
              <w:bottom w:w="100" w:type="dxa"/>
              <w:right w:w="20" w:type="dxa"/>
            </w:tcMar>
            <w:vAlign w:val="bottom"/>
          </w:tcPr>
          <w:p w14:paraId="09F11564"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Timcast</w:t>
            </w:r>
            <w:proofErr w:type="spellEnd"/>
          </w:p>
        </w:tc>
        <w:tc>
          <w:tcPr>
            <w:tcW w:w="960" w:type="dxa"/>
            <w:tcMar>
              <w:top w:w="20" w:type="dxa"/>
              <w:left w:w="20" w:type="dxa"/>
              <w:bottom w:w="100" w:type="dxa"/>
              <w:right w:w="20" w:type="dxa"/>
            </w:tcMar>
            <w:vAlign w:val="bottom"/>
          </w:tcPr>
          <w:p w14:paraId="00CE61E4"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1516</w:t>
            </w:r>
          </w:p>
        </w:tc>
      </w:tr>
      <w:tr w:rsidR="00B221F4" w:rsidRPr="002B7848" w14:paraId="7402B0AA" w14:textId="77777777" w:rsidTr="00A83C75">
        <w:trPr>
          <w:trHeight w:val="400"/>
        </w:trPr>
        <w:tc>
          <w:tcPr>
            <w:tcW w:w="3075" w:type="dxa"/>
            <w:tcMar>
              <w:top w:w="20" w:type="dxa"/>
              <w:left w:w="20" w:type="dxa"/>
              <w:bottom w:w="100" w:type="dxa"/>
              <w:right w:w="20" w:type="dxa"/>
            </w:tcMar>
            <w:vAlign w:val="bottom"/>
          </w:tcPr>
          <w:p w14:paraId="4FE263B0"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UCEE8w-v6Gg4j3ze3oX-urEw</w:t>
            </w:r>
          </w:p>
        </w:tc>
        <w:tc>
          <w:tcPr>
            <w:tcW w:w="3330" w:type="dxa"/>
            <w:tcMar>
              <w:top w:w="20" w:type="dxa"/>
              <w:left w:w="20" w:type="dxa"/>
              <w:bottom w:w="100" w:type="dxa"/>
              <w:right w:w="20" w:type="dxa"/>
            </w:tcMar>
            <w:vAlign w:val="bottom"/>
          </w:tcPr>
          <w:p w14:paraId="3B17395B"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Project Veritas Action</w:t>
            </w:r>
          </w:p>
        </w:tc>
        <w:tc>
          <w:tcPr>
            <w:tcW w:w="960" w:type="dxa"/>
            <w:tcMar>
              <w:top w:w="20" w:type="dxa"/>
              <w:left w:w="20" w:type="dxa"/>
              <w:bottom w:w="100" w:type="dxa"/>
              <w:right w:w="20" w:type="dxa"/>
            </w:tcMar>
            <w:vAlign w:val="bottom"/>
          </w:tcPr>
          <w:p w14:paraId="05003520"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130</w:t>
            </w:r>
          </w:p>
        </w:tc>
      </w:tr>
      <w:tr w:rsidR="00B221F4" w:rsidRPr="002B7848" w14:paraId="1CB04BEA" w14:textId="77777777" w:rsidTr="00A83C75">
        <w:trPr>
          <w:trHeight w:val="400"/>
        </w:trPr>
        <w:tc>
          <w:tcPr>
            <w:tcW w:w="3075" w:type="dxa"/>
            <w:tcMar>
              <w:top w:w="20" w:type="dxa"/>
              <w:left w:w="20" w:type="dxa"/>
              <w:bottom w:w="100" w:type="dxa"/>
              <w:right w:w="20" w:type="dxa"/>
            </w:tcMar>
            <w:vAlign w:val="bottom"/>
          </w:tcPr>
          <w:p w14:paraId="264051C3"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UCesrUK_dMDBZAf7cnjQPdgQ</w:t>
            </w:r>
          </w:p>
        </w:tc>
        <w:tc>
          <w:tcPr>
            <w:tcW w:w="3330" w:type="dxa"/>
            <w:tcMar>
              <w:top w:w="20" w:type="dxa"/>
              <w:left w:w="20" w:type="dxa"/>
              <w:bottom w:w="100" w:type="dxa"/>
              <w:right w:w="20" w:type="dxa"/>
            </w:tcMar>
            <w:vAlign w:val="bottom"/>
          </w:tcPr>
          <w:p w14:paraId="0C8D5DD1"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Brittany Pettibone</w:t>
            </w:r>
          </w:p>
        </w:tc>
        <w:tc>
          <w:tcPr>
            <w:tcW w:w="960" w:type="dxa"/>
            <w:tcMar>
              <w:top w:w="20" w:type="dxa"/>
              <w:left w:w="20" w:type="dxa"/>
              <w:bottom w:w="100" w:type="dxa"/>
              <w:right w:w="20" w:type="dxa"/>
            </w:tcMar>
            <w:vAlign w:val="bottom"/>
          </w:tcPr>
          <w:p w14:paraId="2654C257"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127</w:t>
            </w:r>
          </w:p>
        </w:tc>
      </w:tr>
      <w:tr w:rsidR="00B221F4" w:rsidRPr="002B7848" w14:paraId="0A249A6D" w14:textId="77777777" w:rsidTr="00A83C75">
        <w:trPr>
          <w:trHeight w:val="400"/>
        </w:trPr>
        <w:tc>
          <w:tcPr>
            <w:tcW w:w="3075" w:type="dxa"/>
            <w:tcMar>
              <w:top w:w="20" w:type="dxa"/>
              <w:left w:w="20" w:type="dxa"/>
              <w:bottom w:w="100" w:type="dxa"/>
              <w:right w:w="20" w:type="dxa"/>
            </w:tcMar>
            <w:vAlign w:val="bottom"/>
          </w:tcPr>
          <w:p w14:paraId="325D0E59"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UCFUC7NaTxZanB_FVOJN92eg</w:t>
            </w:r>
          </w:p>
        </w:tc>
        <w:tc>
          <w:tcPr>
            <w:tcW w:w="3330" w:type="dxa"/>
            <w:tcMar>
              <w:top w:w="20" w:type="dxa"/>
              <w:left w:w="20" w:type="dxa"/>
              <w:bottom w:w="100" w:type="dxa"/>
              <w:right w:w="20" w:type="dxa"/>
            </w:tcMar>
            <w:vAlign w:val="bottom"/>
          </w:tcPr>
          <w:p w14:paraId="36FC4AF8"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Red Ice TV</w:t>
            </w:r>
          </w:p>
        </w:tc>
        <w:tc>
          <w:tcPr>
            <w:tcW w:w="960" w:type="dxa"/>
            <w:tcMar>
              <w:top w:w="20" w:type="dxa"/>
              <w:left w:w="20" w:type="dxa"/>
              <w:bottom w:w="100" w:type="dxa"/>
              <w:right w:w="20" w:type="dxa"/>
            </w:tcMar>
            <w:vAlign w:val="bottom"/>
          </w:tcPr>
          <w:p w14:paraId="07D4CF62"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1886</w:t>
            </w:r>
          </w:p>
        </w:tc>
      </w:tr>
      <w:tr w:rsidR="00B221F4" w:rsidRPr="002B7848" w14:paraId="4D85AC6D" w14:textId="77777777" w:rsidTr="00A83C75">
        <w:trPr>
          <w:trHeight w:val="400"/>
        </w:trPr>
        <w:tc>
          <w:tcPr>
            <w:tcW w:w="3075" w:type="dxa"/>
            <w:tcMar>
              <w:top w:w="20" w:type="dxa"/>
              <w:left w:w="20" w:type="dxa"/>
              <w:bottom w:w="100" w:type="dxa"/>
              <w:right w:w="20" w:type="dxa"/>
            </w:tcMar>
            <w:vAlign w:val="bottom"/>
          </w:tcPr>
          <w:p w14:paraId="39450770"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UCfYbb7nga6-icsFWWgS-kWw</w:t>
            </w:r>
          </w:p>
        </w:tc>
        <w:tc>
          <w:tcPr>
            <w:tcW w:w="3330" w:type="dxa"/>
            <w:tcMar>
              <w:top w:w="20" w:type="dxa"/>
              <w:left w:w="20" w:type="dxa"/>
              <w:bottom w:w="100" w:type="dxa"/>
              <w:right w:w="20" w:type="dxa"/>
            </w:tcMar>
            <w:vAlign w:val="bottom"/>
          </w:tcPr>
          <w:p w14:paraId="283B243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Mister </w:t>
            </w:r>
            <w:proofErr w:type="spellStart"/>
            <w:r w:rsidRPr="002B7848">
              <w:rPr>
                <w:rFonts w:ascii="Calibri" w:eastAsia="Calibri" w:hAnsi="Calibri" w:cs="Calibri"/>
                <w:sz w:val="18"/>
                <w:szCs w:val="18"/>
              </w:rPr>
              <w:t>Metokur</w:t>
            </w:r>
            <w:proofErr w:type="spellEnd"/>
          </w:p>
        </w:tc>
        <w:tc>
          <w:tcPr>
            <w:tcW w:w="960" w:type="dxa"/>
            <w:tcMar>
              <w:top w:w="20" w:type="dxa"/>
              <w:left w:w="20" w:type="dxa"/>
              <w:bottom w:w="100" w:type="dxa"/>
              <w:right w:w="20" w:type="dxa"/>
            </w:tcMar>
            <w:vAlign w:val="bottom"/>
          </w:tcPr>
          <w:p w14:paraId="7FE9F5BF"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128</w:t>
            </w:r>
          </w:p>
        </w:tc>
      </w:tr>
      <w:tr w:rsidR="00B221F4" w:rsidRPr="002B7848" w14:paraId="4EFA677B" w14:textId="77777777" w:rsidTr="00A83C75">
        <w:trPr>
          <w:trHeight w:val="400"/>
        </w:trPr>
        <w:tc>
          <w:tcPr>
            <w:tcW w:w="3075" w:type="dxa"/>
            <w:tcMar>
              <w:top w:w="20" w:type="dxa"/>
              <w:left w:w="20" w:type="dxa"/>
              <w:bottom w:w="100" w:type="dxa"/>
              <w:right w:w="20" w:type="dxa"/>
            </w:tcMar>
            <w:vAlign w:val="bottom"/>
          </w:tcPr>
          <w:p w14:paraId="1C34BE2C"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UCG749Dj4V2fKa143f8sE60Q</w:t>
            </w:r>
          </w:p>
        </w:tc>
        <w:tc>
          <w:tcPr>
            <w:tcW w:w="3330" w:type="dxa"/>
            <w:tcMar>
              <w:top w:w="20" w:type="dxa"/>
              <w:left w:w="20" w:type="dxa"/>
              <w:bottom w:w="100" w:type="dxa"/>
              <w:right w:w="20" w:type="dxa"/>
            </w:tcMar>
            <w:vAlign w:val="bottom"/>
          </w:tcPr>
          <w:p w14:paraId="2E705907"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Tim Pool</w:t>
            </w:r>
          </w:p>
        </w:tc>
        <w:tc>
          <w:tcPr>
            <w:tcW w:w="960" w:type="dxa"/>
            <w:tcMar>
              <w:top w:w="20" w:type="dxa"/>
              <w:left w:w="20" w:type="dxa"/>
              <w:bottom w:w="100" w:type="dxa"/>
              <w:right w:w="20" w:type="dxa"/>
            </w:tcMar>
            <w:vAlign w:val="bottom"/>
          </w:tcPr>
          <w:p w14:paraId="2714407B"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1079</w:t>
            </w:r>
          </w:p>
        </w:tc>
      </w:tr>
      <w:tr w:rsidR="00B221F4" w:rsidRPr="002B7848" w14:paraId="6078AC5E" w14:textId="77777777" w:rsidTr="00A83C75">
        <w:trPr>
          <w:trHeight w:val="400"/>
        </w:trPr>
        <w:tc>
          <w:tcPr>
            <w:tcW w:w="3075" w:type="dxa"/>
            <w:tcMar>
              <w:top w:w="20" w:type="dxa"/>
              <w:left w:w="20" w:type="dxa"/>
              <w:bottom w:w="100" w:type="dxa"/>
              <w:right w:w="20" w:type="dxa"/>
            </w:tcMar>
            <w:vAlign w:val="bottom"/>
          </w:tcPr>
          <w:p w14:paraId="7760A762" w14:textId="77777777" w:rsidR="00B221F4" w:rsidRPr="002B7848" w:rsidRDefault="00B221F4" w:rsidP="00A83C75">
            <w:pPr>
              <w:spacing w:line="240" w:lineRule="auto"/>
              <w:rPr>
                <w:sz w:val="18"/>
                <w:szCs w:val="18"/>
              </w:rPr>
            </w:pPr>
            <w:proofErr w:type="spellStart"/>
            <w:r w:rsidRPr="002B7848">
              <w:rPr>
                <w:rFonts w:ascii="Calibri" w:eastAsia="Calibri" w:hAnsi="Calibri" w:cs="Calibri"/>
                <w:sz w:val="18"/>
                <w:szCs w:val="18"/>
              </w:rPr>
              <w:t>UCGQHgCgSdUtcWufqzBHDzhA</w:t>
            </w:r>
            <w:proofErr w:type="spellEnd"/>
          </w:p>
        </w:tc>
        <w:tc>
          <w:tcPr>
            <w:tcW w:w="3330" w:type="dxa"/>
            <w:tcMar>
              <w:top w:w="20" w:type="dxa"/>
              <w:left w:w="20" w:type="dxa"/>
              <w:bottom w:w="100" w:type="dxa"/>
              <w:right w:w="20" w:type="dxa"/>
            </w:tcMar>
            <w:vAlign w:val="bottom"/>
          </w:tcPr>
          <w:p w14:paraId="5202424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No Bullshit 2</w:t>
            </w:r>
          </w:p>
        </w:tc>
        <w:tc>
          <w:tcPr>
            <w:tcW w:w="960" w:type="dxa"/>
            <w:tcMar>
              <w:top w:w="20" w:type="dxa"/>
              <w:left w:w="20" w:type="dxa"/>
              <w:bottom w:w="100" w:type="dxa"/>
              <w:right w:w="20" w:type="dxa"/>
            </w:tcMar>
            <w:vAlign w:val="bottom"/>
          </w:tcPr>
          <w:p w14:paraId="3BB66CCC"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63</w:t>
            </w:r>
          </w:p>
        </w:tc>
      </w:tr>
      <w:tr w:rsidR="00B221F4" w:rsidRPr="002B7848" w14:paraId="3559D3DB" w14:textId="77777777" w:rsidTr="00A83C75">
        <w:trPr>
          <w:trHeight w:val="400"/>
        </w:trPr>
        <w:tc>
          <w:tcPr>
            <w:tcW w:w="3075" w:type="dxa"/>
            <w:tcMar>
              <w:top w:w="20" w:type="dxa"/>
              <w:left w:w="20" w:type="dxa"/>
              <w:bottom w:w="100" w:type="dxa"/>
              <w:right w:w="20" w:type="dxa"/>
            </w:tcMar>
            <w:vAlign w:val="bottom"/>
          </w:tcPr>
          <w:p w14:paraId="10797F52"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UCGy6uV7yqGWDeUWTZzT3ZEg</w:t>
            </w:r>
          </w:p>
        </w:tc>
        <w:tc>
          <w:tcPr>
            <w:tcW w:w="3330" w:type="dxa"/>
            <w:tcMar>
              <w:top w:w="20" w:type="dxa"/>
              <w:left w:w="20" w:type="dxa"/>
              <w:bottom w:w="100" w:type="dxa"/>
              <w:right w:w="20" w:type="dxa"/>
            </w:tcMar>
            <w:vAlign w:val="bottom"/>
          </w:tcPr>
          <w:p w14:paraId="20163938"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Rebel Media</w:t>
            </w:r>
          </w:p>
        </w:tc>
        <w:tc>
          <w:tcPr>
            <w:tcW w:w="960" w:type="dxa"/>
            <w:tcMar>
              <w:top w:w="20" w:type="dxa"/>
              <w:left w:w="20" w:type="dxa"/>
              <w:bottom w:w="100" w:type="dxa"/>
              <w:right w:w="20" w:type="dxa"/>
            </w:tcMar>
            <w:vAlign w:val="bottom"/>
          </w:tcPr>
          <w:p w14:paraId="0F9DD750"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11509</w:t>
            </w:r>
          </w:p>
        </w:tc>
      </w:tr>
      <w:tr w:rsidR="00B221F4" w:rsidRPr="002B7848" w14:paraId="55856252" w14:textId="77777777" w:rsidTr="00A83C75">
        <w:trPr>
          <w:trHeight w:val="400"/>
        </w:trPr>
        <w:tc>
          <w:tcPr>
            <w:tcW w:w="3075" w:type="dxa"/>
            <w:tcMar>
              <w:top w:w="20" w:type="dxa"/>
              <w:left w:w="20" w:type="dxa"/>
              <w:bottom w:w="100" w:type="dxa"/>
              <w:right w:w="20" w:type="dxa"/>
            </w:tcMar>
            <w:vAlign w:val="bottom"/>
          </w:tcPr>
          <w:p w14:paraId="52215073"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UChAfRiWP0vFCrQbLRfuCA-A</w:t>
            </w:r>
          </w:p>
        </w:tc>
        <w:tc>
          <w:tcPr>
            <w:tcW w:w="3330" w:type="dxa"/>
            <w:tcMar>
              <w:top w:w="20" w:type="dxa"/>
              <w:left w:w="20" w:type="dxa"/>
              <w:bottom w:w="100" w:type="dxa"/>
              <w:right w:w="20" w:type="dxa"/>
            </w:tcMar>
            <w:vAlign w:val="bottom"/>
          </w:tcPr>
          <w:p w14:paraId="63182816"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Martin </w:t>
            </w:r>
            <w:proofErr w:type="spellStart"/>
            <w:r w:rsidRPr="002B7848">
              <w:rPr>
                <w:rFonts w:ascii="Calibri" w:eastAsia="Calibri" w:hAnsi="Calibri" w:cs="Calibri"/>
                <w:sz w:val="18"/>
                <w:szCs w:val="18"/>
              </w:rPr>
              <w:t>Sellner</w:t>
            </w:r>
            <w:proofErr w:type="spellEnd"/>
            <w:r w:rsidRPr="002B7848">
              <w:rPr>
                <w:rFonts w:ascii="Calibri" w:eastAsia="Calibri" w:hAnsi="Calibri" w:cs="Calibri"/>
                <w:sz w:val="18"/>
                <w:szCs w:val="18"/>
              </w:rPr>
              <w:t xml:space="preserve"> GI</w:t>
            </w:r>
          </w:p>
        </w:tc>
        <w:tc>
          <w:tcPr>
            <w:tcW w:w="960" w:type="dxa"/>
            <w:tcMar>
              <w:top w:w="20" w:type="dxa"/>
              <w:left w:w="20" w:type="dxa"/>
              <w:bottom w:w="100" w:type="dxa"/>
              <w:right w:w="20" w:type="dxa"/>
            </w:tcMar>
            <w:vAlign w:val="bottom"/>
          </w:tcPr>
          <w:p w14:paraId="30C6CBCE"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140</w:t>
            </w:r>
          </w:p>
        </w:tc>
      </w:tr>
      <w:tr w:rsidR="00B221F4" w:rsidRPr="002B7848" w14:paraId="4881D9D9" w14:textId="77777777" w:rsidTr="00A83C75">
        <w:trPr>
          <w:trHeight w:val="400"/>
        </w:trPr>
        <w:tc>
          <w:tcPr>
            <w:tcW w:w="3075" w:type="dxa"/>
            <w:tcMar>
              <w:top w:w="20" w:type="dxa"/>
              <w:left w:w="20" w:type="dxa"/>
              <w:bottom w:w="100" w:type="dxa"/>
              <w:right w:w="20" w:type="dxa"/>
            </w:tcMar>
            <w:vAlign w:val="bottom"/>
          </w:tcPr>
          <w:p w14:paraId="7919BE60"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UCHlZ46QmqDdXFMbsaF8evIg</w:t>
            </w:r>
          </w:p>
        </w:tc>
        <w:tc>
          <w:tcPr>
            <w:tcW w:w="3330" w:type="dxa"/>
            <w:tcMar>
              <w:top w:w="20" w:type="dxa"/>
              <w:left w:w="20" w:type="dxa"/>
              <w:bottom w:w="100" w:type="dxa"/>
              <w:right w:w="20" w:type="dxa"/>
            </w:tcMar>
            <w:vAlign w:val="bottom"/>
          </w:tcPr>
          <w:p w14:paraId="6BA959D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Computing Forever Archive</w:t>
            </w:r>
          </w:p>
        </w:tc>
        <w:tc>
          <w:tcPr>
            <w:tcW w:w="960" w:type="dxa"/>
            <w:tcMar>
              <w:top w:w="20" w:type="dxa"/>
              <w:left w:w="20" w:type="dxa"/>
              <w:bottom w:w="100" w:type="dxa"/>
              <w:right w:w="20" w:type="dxa"/>
            </w:tcMar>
            <w:vAlign w:val="bottom"/>
          </w:tcPr>
          <w:p w14:paraId="5AE97030"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106</w:t>
            </w:r>
          </w:p>
        </w:tc>
      </w:tr>
      <w:tr w:rsidR="00B221F4" w:rsidRPr="002B7848" w14:paraId="494F0336" w14:textId="77777777" w:rsidTr="00A83C75">
        <w:trPr>
          <w:trHeight w:val="400"/>
        </w:trPr>
        <w:tc>
          <w:tcPr>
            <w:tcW w:w="3075" w:type="dxa"/>
            <w:tcMar>
              <w:top w:w="20" w:type="dxa"/>
              <w:left w:w="20" w:type="dxa"/>
              <w:bottom w:w="100" w:type="dxa"/>
              <w:right w:w="20" w:type="dxa"/>
            </w:tcMar>
            <w:vAlign w:val="bottom"/>
          </w:tcPr>
          <w:p w14:paraId="388F2FB3"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UCittVh8imKanO_5KohzDbpg</w:t>
            </w:r>
          </w:p>
        </w:tc>
        <w:tc>
          <w:tcPr>
            <w:tcW w:w="3330" w:type="dxa"/>
            <w:tcMar>
              <w:top w:w="20" w:type="dxa"/>
              <w:left w:w="20" w:type="dxa"/>
              <w:bottom w:w="100" w:type="dxa"/>
              <w:right w:w="20" w:type="dxa"/>
            </w:tcMar>
            <w:vAlign w:val="bottom"/>
          </w:tcPr>
          <w:p w14:paraId="6825C60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Paul Joseph Watson</w:t>
            </w:r>
          </w:p>
        </w:tc>
        <w:tc>
          <w:tcPr>
            <w:tcW w:w="960" w:type="dxa"/>
            <w:tcMar>
              <w:top w:w="20" w:type="dxa"/>
              <w:left w:w="20" w:type="dxa"/>
              <w:bottom w:w="100" w:type="dxa"/>
              <w:right w:w="20" w:type="dxa"/>
            </w:tcMar>
            <w:vAlign w:val="bottom"/>
          </w:tcPr>
          <w:p w14:paraId="0C2A2EB8"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721</w:t>
            </w:r>
          </w:p>
        </w:tc>
      </w:tr>
      <w:tr w:rsidR="00B221F4" w:rsidRPr="002B7848" w14:paraId="06659177" w14:textId="77777777" w:rsidTr="00A83C75">
        <w:trPr>
          <w:trHeight w:val="400"/>
        </w:trPr>
        <w:tc>
          <w:tcPr>
            <w:tcW w:w="3075" w:type="dxa"/>
            <w:tcMar>
              <w:top w:w="20" w:type="dxa"/>
              <w:left w:w="20" w:type="dxa"/>
              <w:bottom w:w="100" w:type="dxa"/>
              <w:right w:w="20" w:type="dxa"/>
            </w:tcMar>
            <w:vAlign w:val="bottom"/>
          </w:tcPr>
          <w:p w14:paraId="773B1B8F" w14:textId="77777777" w:rsidR="00B221F4" w:rsidRPr="002B7848" w:rsidRDefault="00B221F4" w:rsidP="00A83C75">
            <w:pPr>
              <w:spacing w:line="240" w:lineRule="auto"/>
              <w:rPr>
                <w:sz w:val="18"/>
                <w:szCs w:val="18"/>
              </w:rPr>
            </w:pPr>
            <w:proofErr w:type="spellStart"/>
            <w:r w:rsidRPr="002B7848">
              <w:rPr>
                <w:rFonts w:ascii="Calibri" w:eastAsia="Calibri" w:hAnsi="Calibri" w:cs="Calibri"/>
                <w:sz w:val="18"/>
                <w:szCs w:val="18"/>
              </w:rPr>
              <w:t>UCIveFvW-ARp_B_RckhweNJw</w:t>
            </w:r>
            <w:proofErr w:type="spellEnd"/>
          </w:p>
        </w:tc>
        <w:tc>
          <w:tcPr>
            <w:tcW w:w="3330" w:type="dxa"/>
            <w:tcMar>
              <w:top w:w="20" w:type="dxa"/>
              <w:left w:w="20" w:type="dxa"/>
              <w:bottom w:w="100" w:type="dxa"/>
              <w:right w:w="20" w:type="dxa"/>
            </w:tcMar>
            <w:vAlign w:val="bottom"/>
          </w:tcPr>
          <w:p w14:paraId="319D4133"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StevenCrowder</w:t>
            </w:r>
            <w:proofErr w:type="spellEnd"/>
          </w:p>
        </w:tc>
        <w:tc>
          <w:tcPr>
            <w:tcW w:w="960" w:type="dxa"/>
            <w:tcMar>
              <w:top w:w="20" w:type="dxa"/>
              <w:left w:w="20" w:type="dxa"/>
              <w:bottom w:w="100" w:type="dxa"/>
              <w:right w:w="20" w:type="dxa"/>
            </w:tcMar>
            <w:vAlign w:val="bottom"/>
          </w:tcPr>
          <w:p w14:paraId="78DB0BEE"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853</w:t>
            </w:r>
          </w:p>
        </w:tc>
      </w:tr>
      <w:tr w:rsidR="00B221F4" w:rsidRPr="002B7848" w14:paraId="5DE787CD" w14:textId="77777777" w:rsidTr="00A83C75">
        <w:trPr>
          <w:trHeight w:val="400"/>
        </w:trPr>
        <w:tc>
          <w:tcPr>
            <w:tcW w:w="3075" w:type="dxa"/>
            <w:tcMar>
              <w:top w:w="20" w:type="dxa"/>
              <w:left w:w="20" w:type="dxa"/>
              <w:bottom w:w="100" w:type="dxa"/>
              <w:right w:w="20" w:type="dxa"/>
            </w:tcMar>
            <w:vAlign w:val="bottom"/>
          </w:tcPr>
          <w:p w14:paraId="018A3A35"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UCIZBXVGIJoJMXf8giib0IiQ</w:t>
            </w:r>
          </w:p>
        </w:tc>
        <w:tc>
          <w:tcPr>
            <w:tcW w:w="3330" w:type="dxa"/>
            <w:tcMar>
              <w:top w:w="20" w:type="dxa"/>
              <w:left w:w="20" w:type="dxa"/>
              <w:bottom w:w="100" w:type="dxa"/>
              <w:right w:w="20" w:type="dxa"/>
            </w:tcMar>
            <w:vAlign w:val="bottom"/>
          </w:tcPr>
          <w:p w14:paraId="2EE7AAAB"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James </w:t>
            </w:r>
            <w:proofErr w:type="spellStart"/>
            <w:r w:rsidRPr="002B7848">
              <w:rPr>
                <w:rFonts w:ascii="Calibri" w:eastAsia="Calibri" w:hAnsi="Calibri" w:cs="Calibri"/>
                <w:sz w:val="18"/>
                <w:szCs w:val="18"/>
              </w:rPr>
              <w:t>Allsup</w:t>
            </w:r>
            <w:proofErr w:type="spellEnd"/>
          </w:p>
        </w:tc>
        <w:tc>
          <w:tcPr>
            <w:tcW w:w="960" w:type="dxa"/>
            <w:tcMar>
              <w:top w:w="20" w:type="dxa"/>
              <w:left w:w="20" w:type="dxa"/>
              <w:bottom w:w="100" w:type="dxa"/>
              <w:right w:w="20" w:type="dxa"/>
            </w:tcMar>
            <w:vAlign w:val="bottom"/>
          </w:tcPr>
          <w:p w14:paraId="088B2A6F"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232</w:t>
            </w:r>
          </w:p>
        </w:tc>
      </w:tr>
      <w:tr w:rsidR="00B221F4" w:rsidRPr="002B7848" w14:paraId="409A4FBA" w14:textId="77777777" w:rsidTr="00A83C75">
        <w:trPr>
          <w:trHeight w:val="400"/>
        </w:trPr>
        <w:tc>
          <w:tcPr>
            <w:tcW w:w="3075" w:type="dxa"/>
            <w:tcMar>
              <w:top w:w="20" w:type="dxa"/>
              <w:left w:w="20" w:type="dxa"/>
              <w:bottom w:w="100" w:type="dxa"/>
              <w:right w:w="20" w:type="dxa"/>
            </w:tcMar>
            <w:vAlign w:val="bottom"/>
          </w:tcPr>
          <w:p w14:paraId="1651B0C2"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UCJdKr0Bgd_5saZYqLCa9mng</w:t>
            </w:r>
          </w:p>
        </w:tc>
        <w:tc>
          <w:tcPr>
            <w:tcW w:w="3330" w:type="dxa"/>
            <w:tcMar>
              <w:top w:w="20" w:type="dxa"/>
              <w:left w:w="20" w:type="dxa"/>
              <w:bottom w:w="100" w:type="dxa"/>
              <w:right w:w="20" w:type="dxa"/>
            </w:tcMar>
            <w:vAlign w:val="bottom"/>
          </w:tcPr>
          <w:p w14:paraId="56F6C636"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The Rubin Report</w:t>
            </w:r>
          </w:p>
        </w:tc>
        <w:tc>
          <w:tcPr>
            <w:tcW w:w="960" w:type="dxa"/>
            <w:tcMar>
              <w:top w:w="20" w:type="dxa"/>
              <w:left w:w="20" w:type="dxa"/>
              <w:bottom w:w="100" w:type="dxa"/>
              <w:right w:w="20" w:type="dxa"/>
            </w:tcMar>
            <w:vAlign w:val="bottom"/>
          </w:tcPr>
          <w:p w14:paraId="541EE73F"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1955</w:t>
            </w:r>
          </w:p>
        </w:tc>
      </w:tr>
      <w:tr w:rsidR="00B221F4" w:rsidRPr="002B7848" w14:paraId="6A1BEE97" w14:textId="77777777" w:rsidTr="00A83C75">
        <w:trPr>
          <w:trHeight w:val="400"/>
        </w:trPr>
        <w:tc>
          <w:tcPr>
            <w:tcW w:w="3075" w:type="dxa"/>
            <w:tcMar>
              <w:top w:w="20" w:type="dxa"/>
              <w:left w:w="20" w:type="dxa"/>
              <w:bottom w:w="100" w:type="dxa"/>
              <w:right w:w="20" w:type="dxa"/>
            </w:tcMar>
            <w:vAlign w:val="bottom"/>
          </w:tcPr>
          <w:p w14:paraId="7AF1655D"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UCjgbd9yO1u8ZY6m4tAfUpDw</w:t>
            </w:r>
          </w:p>
        </w:tc>
        <w:tc>
          <w:tcPr>
            <w:tcW w:w="3330" w:type="dxa"/>
            <w:tcMar>
              <w:top w:w="20" w:type="dxa"/>
              <w:left w:w="20" w:type="dxa"/>
              <w:bottom w:w="100" w:type="dxa"/>
              <w:right w:w="20" w:type="dxa"/>
            </w:tcMar>
            <w:vAlign w:val="bottom"/>
          </w:tcPr>
          <w:p w14:paraId="19CA95FA"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Antonia Okafor</w:t>
            </w:r>
          </w:p>
        </w:tc>
        <w:tc>
          <w:tcPr>
            <w:tcW w:w="960" w:type="dxa"/>
            <w:tcMar>
              <w:top w:w="20" w:type="dxa"/>
              <w:left w:w="20" w:type="dxa"/>
              <w:bottom w:w="100" w:type="dxa"/>
              <w:right w:w="20" w:type="dxa"/>
            </w:tcMar>
            <w:vAlign w:val="bottom"/>
          </w:tcPr>
          <w:p w14:paraId="0BE84E99"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42</w:t>
            </w:r>
          </w:p>
        </w:tc>
      </w:tr>
      <w:tr w:rsidR="00B221F4" w:rsidRPr="002B7848" w14:paraId="65F0FA3F" w14:textId="77777777" w:rsidTr="00A83C75">
        <w:trPr>
          <w:trHeight w:val="400"/>
        </w:trPr>
        <w:tc>
          <w:tcPr>
            <w:tcW w:w="3075" w:type="dxa"/>
            <w:tcMar>
              <w:top w:w="20" w:type="dxa"/>
              <w:left w:w="20" w:type="dxa"/>
              <w:bottom w:w="100" w:type="dxa"/>
              <w:right w:w="20" w:type="dxa"/>
            </w:tcMar>
            <w:vAlign w:val="bottom"/>
          </w:tcPr>
          <w:p w14:paraId="4C9CFABC"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UCka_dz0F1gYuvN8LTefNcJQ</w:t>
            </w:r>
          </w:p>
        </w:tc>
        <w:tc>
          <w:tcPr>
            <w:tcW w:w="3330" w:type="dxa"/>
            <w:tcMar>
              <w:top w:w="20" w:type="dxa"/>
              <w:left w:w="20" w:type="dxa"/>
              <w:bottom w:w="100" w:type="dxa"/>
              <w:right w:w="20" w:type="dxa"/>
            </w:tcMar>
            <w:vAlign w:val="bottom"/>
          </w:tcPr>
          <w:p w14:paraId="3D4BDD0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Bunty King</w:t>
            </w:r>
          </w:p>
        </w:tc>
        <w:tc>
          <w:tcPr>
            <w:tcW w:w="960" w:type="dxa"/>
            <w:tcMar>
              <w:top w:w="20" w:type="dxa"/>
              <w:left w:w="20" w:type="dxa"/>
              <w:bottom w:w="100" w:type="dxa"/>
              <w:right w:w="20" w:type="dxa"/>
            </w:tcMar>
            <w:vAlign w:val="bottom"/>
          </w:tcPr>
          <w:p w14:paraId="226A5FFC"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64</w:t>
            </w:r>
          </w:p>
        </w:tc>
      </w:tr>
      <w:tr w:rsidR="00B221F4" w:rsidRPr="002B7848" w14:paraId="364B5DB4" w14:textId="77777777" w:rsidTr="00A83C75">
        <w:trPr>
          <w:trHeight w:val="400"/>
        </w:trPr>
        <w:tc>
          <w:tcPr>
            <w:tcW w:w="3075" w:type="dxa"/>
            <w:tcMar>
              <w:top w:w="20" w:type="dxa"/>
              <w:left w:w="20" w:type="dxa"/>
              <w:bottom w:w="100" w:type="dxa"/>
              <w:right w:w="20" w:type="dxa"/>
            </w:tcMar>
            <w:vAlign w:val="bottom"/>
          </w:tcPr>
          <w:p w14:paraId="68BD2976"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UCKEt1xKVBLuL175dkk8rqLg</w:t>
            </w:r>
          </w:p>
        </w:tc>
        <w:tc>
          <w:tcPr>
            <w:tcW w:w="3330" w:type="dxa"/>
            <w:tcMar>
              <w:top w:w="20" w:type="dxa"/>
              <w:left w:w="20" w:type="dxa"/>
              <w:bottom w:w="100" w:type="dxa"/>
              <w:right w:w="20" w:type="dxa"/>
            </w:tcMar>
            <w:vAlign w:val="bottom"/>
          </w:tcPr>
          <w:p w14:paraId="3BEC874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Mouthy Buddha</w:t>
            </w:r>
          </w:p>
        </w:tc>
        <w:tc>
          <w:tcPr>
            <w:tcW w:w="960" w:type="dxa"/>
            <w:tcMar>
              <w:top w:w="20" w:type="dxa"/>
              <w:left w:w="20" w:type="dxa"/>
              <w:bottom w:w="100" w:type="dxa"/>
              <w:right w:w="20" w:type="dxa"/>
            </w:tcMar>
            <w:vAlign w:val="bottom"/>
          </w:tcPr>
          <w:p w14:paraId="7C0DBE53"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80</w:t>
            </w:r>
          </w:p>
        </w:tc>
      </w:tr>
      <w:tr w:rsidR="00B221F4" w:rsidRPr="002B7848" w14:paraId="535263FF" w14:textId="77777777" w:rsidTr="00A83C75">
        <w:trPr>
          <w:trHeight w:val="400"/>
        </w:trPr>
        <w:tc>
          <w:tcPr>
            <w:tcW w:w="3075" w:type="dxa"/>
            <w:tcMar>
              <w:top w:w="20" w:type="dxa"/>
              <w:left w:w="20" w:type="dxa"/>
              <w:bottom w:w="100" w:type="dxa"/>
              <w:right w:w="20" w:type="dxa"/>
            </w:tcMar>
            <w:vAlign w:val="bottom"/>
          </w:tcPr>
          <w:p w14:paraId="04569D6F"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UCl3RCEtooHD5bhPCHJw3btA</w:t>
            </w:r>
          </w:p>
        </w:tc>
        <w:tc>
          <w:tcPr>
            <w:tcW w:w="3330" w:type="dxa"/>
            <w:tcMar>
              <w:top w:w="20" w:type="dxa"/>
              <w:left w:w="20" w:type="dxa"/>
              <w:bottom w:w="100" w:type="dxa"/>
              <w:right w:w="20" w:type="dxa"/>
            </w:tcMar>
            <w:vAlign w:val="bottom"/>
          </w:tcPr>
          <w:p w14:paraId="09E2530A"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Tree Of Logic</w:t>
            </w:r>
          </w:p>
        </w:tc>
        <w:tc>
          <w:tcPr>
            <w:tcW w:w="960" w:type="dxa"/>
            <w:tcMar>
              <w:top w:w="20" w:type="dxa"/>
              <w:left w:w="20" w:type="dxa"/>
              <w:bottom w:w="100" w:type="dxa"/>
              <w:right w:w="20" w:type="dxa"/>
            </w:tcMar>
            <w:vAlign w:val="bottom"/>
          </w:tcPr>
          <w:p w14:paraId="4A986473"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191</w:t>
            </w:r>
          </w:p>
        </w:tc>
      </w:tr>
      <w:tr w:rsidR="00B221F4" w:rsidRPr="002B7848" w14:paraId="30BC0204" w14:textId="77777777" w:rsidTr="00A83C75">
        <w:trPr>
          <w:trHeight w:val="400"/>
        </w:trPr>
        <w:tc>
          <w:tcPr>
            <w:tcW w:w="3075" w:type="dxa"/>
            <w:tcMar>
              <w:top w:w="20" w:type="dxa"/>
              <w:left w:w="20" w:type="dxa"/>
              <w:bottom w:w="100" w:type="dxa"/>
              <w:right w:w="20" w:type="dxa"/>
            </w:tcMar>
            <w:vAlign w:val="bottom"/>
          </w:tcPr>
          <w:p w14:paraId="1AD30DC6"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UCL0u5uz7KZ9q-pe-VC8TY-w</w:t>
            </w:r>
          </w:p>
        </w:tc>
        <w:tc>
          <w:tcPr>
            <w:tcW w:w="3330" w:type="dxa"/>
            <w:tcMar>
              <w:top w:w="20" w:type="dxa"/>
              <w:left w:w="20" w:type="dxa"/>
              <w:bottom w:w="100" w:type="dxa"/>
              <w:right w:w="20" w:type="dxa"/>
            </w:tcMar>
            <w:vAlign w:val="bottom"/>
          </w:tcPr>
          <w:p w14:paraId="2DC41A21"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Candace Owens</w:t>
            </w:r>
          </w:p>
        </w:tc>
        <w:tc>
          <w:tcPr>
            <w:tcW w:w="960" w:type="dxa"/>
            <w:tcMar>
              <w:top w:w="20" w:type="dxa"/>
              <w:left w:w="20" w:type="dxa"/>
              <w:bottom w:w="100" w:type="dxa"/>
              <w:right w:w="20" w:type="dxa"/>
            </w:tcMar>
            <w:vAlign w:val="bottom"/>
          </w:tcPr>
          <w:p w14:paraId="572B3C7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56</w:t>
            </w:r>
          </w:p>
        </w:tc>
      </w:tr>
      <w:tr w:rsidR="00B221F4" w:rsidRPr="002B7848" w14:paraId="14B32E08" w14:textId="77777777" w:rsidTr="00A83C75">
        <w:trPr>
          <w:trHeight w:val="400"/>
        </w:trPr>
        <w:tc>
          <w:tcPr>
            <w:tcW w:w="3075" w:type="dxa"/>
            <w:tcMar>
              <w:top w:w="20" w:type="dxa"/>
              <w:left w:w="20" w:type="dxa"/>
              <w:bottom w:w="100" w:type="dxa"/>
              <w:right w:w="20" w:type="dxa"/>
            </w:tcMar>
            <w:vAlign w:val="bottom"/>
          </w:tcPr>
          <w:p w14:paraId="37A62A4C"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UCL9PlYkRD3Q-RZca6CCnPKw</w:t>
            </w:r>
          </w:p>
        </w:tc>
        <w:tc>
          <w:tcPr>
            <w:tcW w:w="3330" w:type="dxa"/>
            <w:tcMar>
              <w:top w:w="20" w:type="dxa"/>
              <w:left w:w="20" w:type="dxa"/>
              <w:bottom w:w="100" w:type="dxa"/>
              <w:right w:w="20" w:type="dxa"/>
            </w:tcMar>
            <w:vAlign w:val="bottom"/>
          </w:tcPr>
          <w:p w14:paraId="7CB16D16"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Project Veritas</w:t>
            </w:r>
          </w:p>
        </w:tc>
        <w:tc>
          <w:tcPr>
            <w:tcW w:w="960" w:type="dxa"/>
            <w:tcMar>
              <w:top w:w="20" w:type="dxa"/>
              <w:left w:w="20" w:type="dxa"/>
              <w:bottom w:w="100" w:type="dxa"/>
              <w:right w:w="20" w:type="dxa"/>
            </w:tcMar>
            <w:vAlign w:val="bottom"/>
          </w:tcPr>
          <w:p w14:paraId="3DB2F022"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408</w:t>
            </w:r>
          </w:p>
        </w:tc>
      </w:tr>
      <w:tr w:rsidR="00B221F4" w:rsidRPr="002B7848" w14:paraId="2739DC01" w14:textId="77777777" w:rsidTr="00A83C75">
        <w:trPr>
          <w:trHeight w:val="400"/>
        </w:trPr>
        <w:tc>
          <w:tcPr>
            <w:tcW w:w="3075" w:type="dxa"/>
            <w:tcMar>
              <w:top w:w="20" w:type="dxa"/>
              <w:left w:w="20" w:type="dxa"/>
              <w:bottom w:w="100" w:type="dxa"/>
              <w:right w:w="20" w:type="dxa"/>
            </w:tcMar>
            <w:vAlign w:val="bottom"/>
          </w:tcPr>
          <w:p w14:paraId="38F9AF0A"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UCL_f53ZEJxp8TtlOkHwMV9Q</w:t>
            </w:r>
          </w:p>
        </w:tc>
        <w:tc>
          <w:tcPr>
            <w:tcW w:w="3330" w:type="dxa"/>
            <w:tcMar>
              <w:top w:w="20" w:type="dxa"/>
              <w:left w:w="20" w:type="dxa"/>
              <w:bottom w:w="100" w:type="dxa"/>
              <w:right w:w="20" w:type="dxa"/>
            </w:tcMar>
            <w:vAlign w:val="bottom"/>
          </w:tcPr>
          <w:p w14:paraId="5DBCED1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Jordan B Peterson</w:t>
            </w:r>
          </w:p>
        </w:tc>
        <w:tc>
          <w:tcPr>
            <w:tcW w:w="960" w:type="dxa"/>
            <w:tcMar>
              <w:top w:w="20" w:type="dxa"/>
              <w:left w:w="20" w:type="dxa"/>
              <w:bottom w:w="100" w:type="dxa"/>
              <w:right w:w="20" w:type="dxa"/>
            </w:tcMar>
            <w:vAlign w:val="bottom"/>
          </w:tcPr>
          <w:p w14:paraId="33DFAE98"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390</w:t>
            </w:r>
          </w:p>
        </w:tc>
      </w:tr>
      <w:tr w:rsidR="00B221F4" w:rsidRPr="002B7848" w14:paraId="72EE512A" w14:textId="77777777" w:rsidTr="00A83C75">
        <w:trPr>
          <w:trHeight w:val="400"/>
        </w:trPr>
        <w:tc>
          <w:tcPr>
            <w:tcW w:w="3075" w:type="dxa"/>
            <w:tcMar>
              <w:top w:w="20" w:type="dxa"/>
              <w:left w:w="20" w:type="dxa"/>
              <w:bottom w:w="100" w:type="dxa"/>
              <w:right w:w="20" w:type="dxa"/>
            </w:tcMar>
            <w:vAlign w:val="bottom"/>
          </w:tcPr>
          <w:p w14:paraId="71B9E395"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lastRenderedPageBreak/>
              <w:t>UCla6APLHX6W3FeNLc8PYuvg</w:t>
            </w:r>
          </w:p>
        </w:tc>
        <w:tc>
          <w:tcPr>
            <w:tcW w:w="3330" w:type="dxa"/>
            <w:tcMar>
              <w:top w:w="20" w:type="dxa"/>
              <w:left w:w="20" w:type="dxa"/>
              <w:bottom w:w="100" w:type="dxa"/>
              <w:right w:w="20" w:type="dxa"/>
            </w:tcMar>
            <w:vAlign w:val="bottom"/>
          </w:tcPr>
          <w:p w14:paraId="035CC770"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Lauren Southern</w:t>
            </w:r>
          </w:p>
        </w:tc>
        <w:tc>
          <w:tcPr>
            <w:tcW w:w="960" w:type="dxa"/>
            <w:tcMar>
              <w:top w:w="20" w:type="dxa"/>
              <w:left w:w="20" w:type="dxa"/>
              <w:bottom w:w="100" w:type="dxa"/>
              <w:right w:w="20" w:type="dxa"/>
            </w:tcMar>
            <w:vAlign w:val="bottom"/>
          </w:tcPr>
          <w:p w14:paraId="195BD45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142</w:t>
            </w:r>
          </w:p>
        </w:tc>
      </w:tr>
      <w:tr w:rsidR="00B221F4" w:rsidRPr="002B7848" w14:paraId="7AB6984F" w14:textId="77777777" w:rsidTr="00A83C75">
        <w:trPr>
          <w:trHeight w:val="400"/>
        </w:trPr>
        <w:tc>
          <w:tcPr>
            <w:tcW w:w="3075" w:type="dxa"/>
            <w:tcMar>
              <w:top w:w="20" w:type="dxa"/>
              <w:left w:w="20" w:type="dxa"/>
              <w:bottom w:w="100" w:type="dxa"/>
              <w:right w:w="20" w:type="dxa"/>
            </w:tcMar>
            <w:vAlign w:val="bottom"/>
          </w:tcPr>
          <w:p w14:paraId="3BACBB9C"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UCLfhh63n0fWn0gXXKQ5NWvw</w:t>
            </w:r>
          </w:p>
        </w:tc>
        <w:tc>
          <w:tcPr>
            <w:tcW w:w="3330" w:type="dxa"/>
            <w:tcMar>
              <w:top w:w="20" w:type="dxa"/>
              <w:left w:w="20" w:type="dxa"/>
              <w:bottom w:w="100" w:type="dxa"/>
              <w:right w:w="20" w:type="dxa"/>
            </w:tcMar>
            <w:vAlign w:val="bottom"/>
          </w:tcPr>
          <w:p w14:paraId="6CA6132E"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Millennial Woes</w:t>
            </w:r>
          </w:p>
        </w:tc>
        <w:tc>
          <w:tcPr>
            <w:tcW w:w="960" w:type="dxa"/>
            <w:tcMar>
              <w:top w:w="20" w:type="dxa"/>
              <w:left w:w="20" w:type="dxa"/>
              <w:bottom w:w="100" w:type="dxa"/>
              <w:right w:w="20" w:type="dxa"/>
            </w:tcMar>
            <w:vAlign w:val="bottom"/>
          </w:tcPr>
          <w:p w14:paraId="3A3ABECD"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631</w:t>
            </w:r>
          </w:p>
        </w:tc>
      </w:tr>
      <w:tr w:rsidR="00B221F4" w:rsidRPr="002B7848" w14:paraId="553BABCA" w14:textId="77777777" w:rsidTr="00A83C75">
        <w:trPr>
          <w:trHeight w:val="400"/>
        </w:trPr>
        <w:tc>
          <w:tcPr>
            <w:tcW w:w="3075" w:type="dxa"/>
            <w:tcMar>
              <w:top w:w="20" w:type="dxa"/>
              <w:left w:w="20" w:type="dxa"/>
              <w:bottom w:w="100" w:type="dxa"/>
              <w:right w:w="20" w:type="dxa"/>
            </w:tcMar>
            <w:vAlign w:val="bottom"/>
          </w:tcPr>
          <w:p w14:paraId="49FE06BC"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UCLJkNhB1Eg_mXx0quUju0Og</w:t>
            </w:r>
          </w:p>
        </w:tc>
        <w:tc>
          <w:tcPr>
            <w:tcW w:w="3330" w:type="dxa"/>
            <w:tcMar>
              <w:top w:w="20" w:type="dxa"/>
              <w:left w:w="20" w:type="dxa"/>
              <w:bottom w:w="100" w:type="dxa"/>
              <w:right w:w="20" w:type="dxa"/>
            </w:tcMar>
            <w:vAlign w:val="bottom"/>
          </w:tcPr>
          <w:p w14:paraId="315533D6"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That Guy T</w:t>
            </w:r>
          </w:p>
        </w:tc>
        <w:tc>
          <w:tcPr>
            <w:tcW w:w="960" w:type="dxa"/>
            <w:tcMar>
              <w:top w:w="20" w:type="dxa"/>
              <w:left w:w="20" w:type="dxa"/>
              <w:bottom w:w="100" w:type="dxa"/>
              <w:right w:w="20" w:type="dxa"/>
            </w:tcMar>
            <w:vAlign w:val="bottom"/>
          </w:tcPr>
          <w:p w14:paraId="2CB274E8"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134</w:t>
            </w:r>
          </w:p>
        </w:tc>
      </w:tr>
      <w:tr w:rsidR="00B221F4" w:rsidRPr="002B7848" w14:paraId="45606EFE" w14:textId="77777777" w:rsidTr="00A83C75">
        <w:trPr>
          <w:trHeight w:val="400"/>
        </w:trPr>
        <w:tc>
          <w:tcPr>
            <w:tcW w:w="3075" w:type="dxa"/>
            <w:tcMar>
              <w:top w:w="20" w:type="dxa"/>
              <w:left w:w="20" w:type="dxa"/>
              <w:bottom w:w="100" w:type="dxa"/>
              <w:right w:w="20" w:type="dxa"/>
            </w:tcMar>
            <w:vAlign w:val="bottom"/>
          </w:tcPr>
          <w:p w14:paraId="6D3A5778"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UCLMSv1UJp9sfoHyo-9s6sdw</w:t>
            </w:r>
          </w:p>
        </w:tc>
        <w:tc>
          <w:tcPr>
            <w:tcW w:w="3330" w:type="dxa"/>
            <w:tcMar>
              <w:top w:w="20" w:type="dxa"/>
              <w:left w:w="20" w:type="dxa"/>
              <w:bottom w:w="100" w:type="dxa"/>
              <w:right w:w="20" w:type="dxa"/>
            </w:tcMar>
            <w:vAlign w:val="bottom"/>
          </w:tcPr>
          <w:p w14:paraId="723A96CB"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Subverse</w:t>
            </w:r>
            <w:proofErr w:type="spellEnd"/>
          </w:p>
        </w:tc>
        <w:tc>
          <w:tcPr>
            <w:tcW w:w="960" w:type="dxa"/>
            <w:tcMar>
              <w:top w:w="20" w:type="dxa"/>
              <w:left w:w="20" w:type="dxa"/>
              <w:bottom w:w="100" w:type="dxa"/>
              <w:right w:w="20" w:type="dxa"/>
            </w:tcMar>
            <w:vAlign w:val="bottom"/>
          </w:tcPr>
          <w:p w14:paraId="4CB7E1DB"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116</w:t>
            </w:r>
          </w:p>
        </w:tc>
      </w:tr>
      <w:tr w:rsidR="00B221F4" w:rsidRPr="002B7848" w14:paraId="25149C72" w14:textId="77777777" w:rsidTr="00A83C75">
        <w:trPr>
          <w:trHeight w:val="400"/>
        </w:trPr>
        <w:tc>
          <w:tcPr>
            <w:tcW w:w="3075" w:type="dxa"/>
            <w:tcMar>
              <w:top w:w="20" w:type="dxa"/>
              <w:left w:w="20" w:type="dxa"/>
              <w:bottom w:w="100" w:type="dxa"/>
              <w:right w:w="20" w:type="dxa"/>
            </w:tcMar>
            <w:vAlign w:val="bottom"/>
          </w:tcPr>
          <w:p w14:paraId="1F8ED759"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UClMWnUHbxJKJLUgloN1mPUA</w:t>
            </w:r>
          </w:p>
        </w:tc>
        <w:tc>
          <w:tcPr>
            <w:tcW w:w="3330" w:type="dxa"/>
            <w:tcMar>
              <w:top w:w="20" w:type="dxa"/>
              <w:left w:w="20" w:type="dxa"/>
              <w:bottom w:w="100" w:type="dxa"/>
              <w:right w:w="20" w:type="dxa"/>
            </w:tcMar>
            <w:vAlign w:val="bottom"/>
          </w:tcPr>
          <w:p w14:paraId="45E83957"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Faith J Goldy</w:t>
            </w:r>
          </w:p>
        </w:tc>
        <w:tc>
          <w:tcPr>
            <w:tcW w:w="960" w:type="dxa"/>
            <w:tcMar>
              <w:top w:w="20" w:type="dxa"/>
              <w:left w:w="20" w:type="dxa"/>
              <w:bottom w:w="100" w:type="dxa"/>
              <w:right w:w="20" w:type="dxa"/>
            </w:tcMar>
            <w:vAlign w:val="bottom"/>
          </w:tcPr>
          <w:p w14:paraId="78EC876F"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135</w:t>
            </w:r>
          </w:p>
        </w:tc>
      </w:tr>
      <w:tr w:rsidR="00B221F4" w:rsidRPr="002B7848" w14:paraId="7073CAFB" w14:textId="77777777" w:rsidTr="00A83C75">
        <w:trPr>
          <w:trHeight w:val="400"/>
        </w:trPr>
        <w:tc>
          <w:tcPr>
            <w:tcW w:w="3075" w:type="dxa"/>
            <w:tcMar>
              <w:top w:w="20" w:type="dxa"/>
              <w:left w:w="20" w:type="dxa"/>
              <w:bottom w:w="100" w:type="dxa"/>
              <w:right w:w="20" w:type="dxa"/>
            </w:tcMar>
            <w:vAlign w:val="bottom"/>
          </w:tcPr>
          <w:p w14:paraId="22C28347"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UCLUrVTVTA3PnUFpYvpfMcpg</w:t>
            </w:r>
          </w:p>
        </w:tc>
        <w:tc>
          <w:tcPr>
            <w:tcW w:w="3330" w:type="dxa"/>
            <w:tcMar>
              <w:top w:w="20" w:type="dxa"/>
              <w:left w:w="20" w:type="dxa"/>
              <w:bottom w:w="100" w:type="dxa"/>
              <w:right w:w="20" w:type="dxa"/>
            </w:tcMar>
            <w:vAlign w:val="bottom"/>
          </w:tcPr>
          <w:p w14:paraId="1B3307AC"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Lauren Chen</w:t>
            </w:r>
          </w:p>
        </w:tc>
        <w:tc>
          <w:tcPr>
            <w:tcW w:w="960" w:type="dxa"/>
            <w:tcMar>
              <w:top w:w="20" w:type="dxa"/>
              <w:left w:w="20" w:type="dxa"/>
              <w:bottom w:w="100" w:type="dxa"/>
              <w:right w:w="20" w:type="dxa"/>
            </w:tcMar>
            <w:vAlign w:val="bottom"/>
          </w:tcPr>
          <w:p w14:paraId="0FBA12E6"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275</w:t>
            </w:r>
          </w:p>
        </w:tc>
      </w:tr>
      <w:tr w:rsidR="00B221F4" w:rsidRPr="002B7848" w14:paraId="65FE3B62" w14:textId="77777777" w:rsidTr="00A83C75">
        <w:trPr>
          <w:trHeight w:val="400"/>
        </w:trPr>
        <w:tc>
          <w:tcPr>
            <w:tcW w:w="3075" w:type="dxa"/>
            <w:tcMar>
              <w:top w:w="20" w:type="dxa"/>
              <w:left w:w="20" w:type="dxa"/>
              <w:bottom w:w="100" w:type="dxa"/>
              <w:right w:w="20" w:type="dxa"/>
            </w:tcMar>
            <w:vAlign w:val="bottom"/>
          </w:tcPr>
          <w:p w14:paraId="253EFFB0"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UCMLbmp5tcLxzahMLTmeM4lg</w:t>
            </w:r>
          </w:p>
        </w:tc>
        <w:tc>
          <w:tcPr>
            <w:tcW w:w="3330" w:type="dxa"/>
            <w:tcMar>
              <w:top w:w="20" w:type="dxa"/>
              <w:left w:w="20" w:type="dxa"/>
              <w:bottom w:w="100" w:type="dxa"/>
              <w:right w:w="20" w:type="dxa"/>
            </w:tcMar>
            <w:vAlign w:val="bottom"/>
          </w:tcPr>
          <w:p w14:paraId="7CE3CA31"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American Renaissance</w:t>
            </w:r>
          </w:p>
        </w:tc>
        <w:tc>
          <w:tcPr>
            <w:tcW w:w="960" w:type="dxa"/>
            <w:tcMar>
              <w:top w:w="20" w:type="dxa"/>
              <w:left w:w="20" w:type="dxa"/>
              <w:bottom w:w="100" w:type="dxa"/>
              <w:right w:w="20" w:type="dxa"/>
            </w:tcMar>
            <w:vAlign w:val="bottom"/>
          </w:tcPr>
          <w:p w14:paraId="49D0B00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183</w:t>
            </w:r>
          </w:p>
        </w:tc>
      </w:tr>
      <w:tr w:rsidR="00B221F4" w:rsidRPr="002B7848" w14:paraId="19FFD01D" w14:textId="77777777" w:rsidTr="00A83C75">
        <w:trPr>
          <w:trHeight w:val="400"/>
        </w:trPr>
        <w:tc>
          <w:tcPr>
            <w:tcW w:w="3075" w:type="dxa"/>
            <w:tcMar>
              <w:top w:w="20" w:type="dxa"/>
              <w:left w:w="20" w:type="dxa"/>
              <w:bottom w:w="100" w:type="dxa"/>
              <w:right w:w="20" w:type="dxa"/>
            </w:tcMar>
            <w:vAlign w:val="bottom"/>
          </w:tcPr>
          <w:p w14:paraId="653910F1"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UCmrLCXSDScliR7q8AxxjvXg</w:t>
            </w:r>
          </w:p>
        </w:tc>
        <w:tc>
          <w:tcPr>
            <w:tcW w:w="3330" w:type="dxa"/>
            <w:tcMar>
              <w:top w:w="20" w:type="dxa"/>
              <w:left w:w="20" w:type="dxa"/>
              <w:bottom w:w="100" w:type="dxa"/>
              <w:right w:w="20" w:type="dxa"/>
            </w:tcMar>
            <w:vAlign w:val="bottom"/>
          </w:tcPr>
          <w:p w14:paraId="594BCE6F"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Black Pigeon Speaks</w:t>
            </w:r>
          </w:p>
        </w:tc>
        <w:tc>
          <w:tcPr>
            <w:tcW w:w="960" w:type="dxa"/>
            <w:tcMar>
              <w:top w:w="20" w:type="dxa"/>
              <w:left w:w="20" w:type="dxa"/>
              <w:bottom w:w="100" w:type="dxa"/>
              <w:right w:w="20" w:type="dxa"/>
            </w:tcMar>
            <w:vAlign w:val="bottom"/>
          </w:tcPr>
          <w:p w14:paraId="4C3B4CD8"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275</w:t>
            </w:r>
          </w:p>
        </w:tc>
      </w:tr>
      <w:tr w:rsidR="00B221F4" w:rsidRPr="002B7848" w14:paraId="6ECD4F87" w14:textId="77777777" w:rsidTr="00A83C75">
        <w:trPr>
          <w:trHeight w:val="400"/>
        </w:trPr>
        <w:tc>
          <w:tcPr>
            <w:tcW w:w="3075" w:type="dxa"/>
            <w:tcMar>
              <w:top w:w="20" w:type="dxa"/>
              <w:left w:w="20" w:type="dxa"/>
              <w:bottom w:w="100" w:type="dxa"/>
              <w:right w:w="20" w:type="dxa"/>
            </w:tcMar>
            <w:vAlign w:val="bottom"/>
          </w:tcPr>
          <w:p w14:paraId="05DFB39E"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UCN0-RRaxMgh86eOwndAklxw</w:t>
            </w:r>
          </w:p>
        </w:tc>
        <w:tc>
          <w:tcPr>
            <w:tcW w:w="3330" w:type="dxa"/>
            <w:tcMar>
              <w:top w:w="20" w:type="dxa"/>
              <w:left w:w="20" w:type="dxa"/>
              <w:bottom w:w="100" w:type="dxa"/>
              <w:right w:w="20" w:type="dxa"/>
            </w:tcMar>
            <w:vAlign w:val="bottom"/>
          </w:tcPr>
          <w:p w14:paraId="71FA6805"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The Golden One</w:t>
            </w:r>
          </w:p>
        </w:tc>
        <w:tc>
          <w:tcPr>
            <w:tcW w:w="960" w:type="dxa"/>
            <w:tcMar>
              <w:top w:w="20" w:type="dxa"/>
              <w:left w:w="20" w:type="dxa"/>
              <w:bottom w:w="100" w:type="dxa"/>
              <w:right w:w="20" w:type="dxa"/>
            </w:tcMar>
            <w:vAlign w:val="bottom"/>
          </w:tcPr>
          <w:p w14:paraId="2E758DCA"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565</w:t>
            </w:r>
          </w:p>
        </w:tc>
      </w:tr>
      <w:tr w:rsidR="00B221F4" w:rsidRPr="002B7848" w14:paraId="0BC38137" w14:textId="77777777" w:rsidTr="00A83C75">
        <w:trPr>
          <w:trHeight w:val="400"/>
        </w:trPr>
        <w:tc>
          <w:tcPr>
            <w:tcW w:w="3075" w:type="dxa"/>
            <w:tcMar>
              <w:top w:w="20" w:type="dxa"/>
              <w:left w:w="20" w:type="dxa"/>
              <w:bottom w:w="100" w:type="dxa"/>
              <w:right w:w="20" w:type="dxa"/>
            </w:tcMar>
            <w:vAlign w:val="bottom"/>
          </w:tcPr>
          <w:p w14:paraId="5570E361"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UCNAxrHudMfdzNi6NxruKPLw</w:t>
            </w:r>
          </w:p>
        </w:tc>
        <w:tc>
          <w:tcPr>
            <w:tcW w:w="3330" w:type="dxa"/>
            <w:tcMar>
              <w:top w:w="20" w:type="dxa"/>
              <w:left w:w="20" w:type="dxa"/>
              <w:bottom w:w="100" w:type="dxa"/>
              <w:right w:w="20" w:type="dxa"/>
            </w:tcMar>
            <w:vAlign w:val="bottom"/>
          </w:tcPr>
          <w:p w14:paraId="66CFEB75"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Sam Harris</w:t>
            </w:r>
          </w:p>
        </w:tc>
        <w:tc>
          <w:tcPr>
            <w:tcW w:w="960" w:type="dxa"/>
            <w:tcMar>
              <w:top w:w="20" w:type="dxa"/>
              <w:left w:w="20" w:type="dxa"/>
              <w:bottom w:w="100" w:type="dxa"/>
              <w:right w:w="20" w:type="dxa"/>
            </w:tcMar>
            <w:vAlign w:val="bottom"/>
          </w:tcPr>
          <w:p w14:paraId="5188E4EF"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250</w:t>
            </w:r>
          </w:p>
        </w:tc>
      </w:tr>
      <w:tr w:rsidR="00B221F4" w:rsidRPr="002B7848" w14:paraId="5E81B808" w14:textId="77777777" w:rsidTr="00A83C75">
        <w:trPr>
          <w:trHeight w:val="400"/>
        </w:trPr>
        <w:tc>
          <w:tcPr>
            <w:tcW w:w="3075" w:type="dxa"/>
            <w:tcMar>
              <w:top w:w="20" w:type="dxa"/>
              <w:left w:w="20" w:type="dxa"/>
              <w:bottom w:w="100" w:type="dxa"/>
              <w:right w:w="20" w:type="dxa"/>
            </w:tcMar>
            <w:vAlign w:val="bottom"/>
          </w:tcPr>
          <w:p w14:paraId="6640CD08"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UCNP2yhz10CUEKhzHCUu2r4Q</w:t>
            </w:r>
          </w:p>
        </w:tc>
        <w:tc>
          <w:tcPr>
            <w:tcW w:w="3330" w:type="dxa"/>
            <w:tcMar>
              <w:top w:w="20" w:type="dxa"/>
              <w:left w:w="20" w:type="dxa"/>
              <w:bottom w:w="100" w:type="dxa"/>
              <w:right w:w="20" w:type="dxa"/>
            </w:tcMar>
            <w:vAlign w:val="bottom"/>
          </w:tcPr>
          <w:p w14:paraId="5F0692A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MW Live</w:t>
            </w:r>
          </w:p>
        </w:tc>
        <w:tc>
          <w:tcPr>
            <w:tcW w:w="960" w:type="dxa"/>
            <w:tcMar>
              <w:top w:w="20" w:type="dxa"/>
              <w:left w:w="20" w:type="dxa"/>
              <w:bottom w:w="100" w:type="dxa"/>
              <w:right w:w="20" w:type="dxa"/>
            </w:tcMar>
            <w:vAlign w:val="bottom"/>
          </w:tcPr>
          <w:p w14:paraId="1A342BD1"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18</w:t>
            </w:r>
          </w:p>
        </w:tc>
      </w:tr>
      <w:tr w:rsidR="00B221F4" w:rsidRPr="002B7848" w14:paraId="224D6277" w14:textId="77777777" w:rsidTr="00A83C75">
        <w:trPr>
          <w:trHeight w:val="400"/>
        </w:trPr>
        <w:tc>
          <w:tcPr>
            <w:tcW w:w="3075" w:type="dxa"/>
            <w:tcMar>
              <w:top w:w="20" w:type="dxa"/>
              <w:left w:w="20" w:type="dxa"/>
              <w:bottom w:w="100" w:type="dxa"/>
              <w:right w:w="20" w:type="dxa"/>
            </w:tcMar>
            <w:vAlign w:val="bottom"/>
          </w:tcPr>
          <w:p w14:paraId="317DF335"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UCOtFVJUoek4TKZAaeQVhiLA</w:t>
            </w:r>
          </w:p>
        </w:tc>
        <w:tc>
          <w:tcPr>
            <w:tcW w:w="3330" w:type="dxa"/>
            <w:tcMar>
              <w:top w:w="20" w:type="dxa"/>
              <w:left w:w="20" w:type="dxa"/>
              <w:bottom w:w="100" w:type="dxa"/>
              <w:right w:w="20" w:type="dxa"/>
            </w:tcMar>
            <w:vAlign w:val="bottom"/>
          </w:tcPr>
          <w:p w14:paraId="47E80C19"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Bre</w:t>
            </w:r>
            <w:proofErr w:type="spellEnd"/>
            <w:r w:rsidRPr="002B7848">
              <w:rPr>
                <w:rFonts w:ascii="Calibri" w:eastAsia="Calibri" w:hAnsi="Calibri" w:cs="Calibri"/>
                <w:sz w:val="18"/>
                <w:szCs w:val="18"/>
              </w:rPr>
              <w:t xml:space="preserve"> Faucheux</w:t>
            </w:r>
          </w:p>
        </w:tc>
        <w:tc>
          <w:tcPr>
            <w:tcW w:w="960" w:type="dxa"/>
            <w:tcMar>
              <w:top w:w="20" w:type="dxa"/>
              <w:left w:w="20" w:type="dxa"/>
              <w:bottom w:w="100" w:type="dxa"/>
              <w:right w:w="20" w:type="dxa"/>
            </w:tcMar>
            <w:vAlign w:val="bottom"/>
          </w:tcPr>
          <w:p w14:paraId="2C24FEBD"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75</w:t>
            </w:r>
          </w:p>
        </w:tc>
      </w:tr>
      <w:tr w:rsidR="00B221F4" w:rsidRPr="002B7848" w14:paraId="502C403B" w14:textId="77777777" w:rsidTr="00A83C75">
        <w:trPr>
          <w:trHeight w:val="400"/>
        </w:trPr>
        <w:tc>
          <w:tcPr>
            <w:tcW w:w="3075" w:type="dxa"/>
            <w:tcMar>
              <w:top w:w="20" w:type="dxa"/>
              <w:left w:w="20" w:type="dxa"/>
              <w:bottom w:w="100" w:type="dxa"/>
              <w:right w:w="20" w:type="dxa"/>
            </w:tcMar>
            <w:vAlign w:val="bottom"/>
          </w:tcPr>
          <w:p w14:paraId="0DC745DA"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UCowcNKm1w2GGw5U_XQeduhg</w:t>
            </w:r>
          </w:p>
        </w:tc>
        <w:tc>
          <w:tcPr>
            <w:tcW w:w="3330" w:type="dxa"/>
            <w:tcMar>
              <w:top w:w="20" w:type="dxa"/>
              <w:left w:w="20" w:type="dxa"/>
              <w:bottom w:w="100" w:type="dxa"/>
              <w:right w:w="20" w:type="dxa"/>
            </w:tcMar>
            <w:vAlign w:val="bottom"/>
          </w:tcPr>
          <w:p w14:paraId="30CF6EC6"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Jean-Francois </w:t>
            </w:r>
            <w:proofErr w:type="spellStart"/>
            <w:r w:rsidRPr="002B7848">
              <w:rPr>
                <w:rFonts w:ascii="Calibri" w:eastAsia="Calibri" w:hAnsi="Calibri" w:cs="Calibri"/>
                <w:sz w:val="18"/>
                <w:szCs w:val="18"/>
              </w:rPr>
              <w:t>Gariépy</w:t>
            </w:r>
            <w:proofErr w:type="spellEnd"/>
          </w:p>
        </w:tc>
        <w:tc>
          <w:tcPr>
            <w:tcW w:w="960" w:type="dxa"/>
            <w:tcMar>
              <w:top w:w="20" w:type="dxa"/>
              <w:left w:w="20" w:type="dxa"/>
              <w:bottom w:w="100" w:type="dxa"/>
              <w:right w:w="20" w:type="dxa"/>
            </w:tcMar>
            <w:vAlign w:val="bottom"/>
          </w:tcPr>
          <w:p w14:paraId="20D96CB6"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311</w:t>
            </w:r>
          </w:p>
        </w:tc>
      </w:tr>
      <w:tr w:rsidR="00B221F4" w:rsidRPr="002B7848" w14:paraId="4A33AE30" w14:textId="77777777" w:rsidTr="00A83C75">
        <w:trPr>
          <w:trHeight w:val="400"/>
        </w:trPr>
        <w:tc>
          <w:tcPr>
            <w:tcW w:w="3075" w:type="dxa"/>
            <w:tcMar>
              <w:top w:w="20" w:type="dxa"/>
              <w:left w:w="20" w:type="dxa"/>
              <w:bottom w:w="100" w:type="dxa"/>
              <w:right w:w="20" w:type="dxa"/>
            </w:tcMar>
            <w:vAlign w:val="bottom"/>
          </w:tcPr>
          <w:p w14:paraId="4CA90787"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UCpbyOgUSjTSPpvVUAT2OyHw</w:t>
            </w:r>
          </w:p>
        </w:tc>
        <w:tc>
          <w:tcPr>
            <w:tcW w:w="3330" w:type="dxa"/>
            <w:tcMar>
              <w:top w:w="20" w:type="dxa"/>
              <w:left w:w="20" w:type="dxa"/>
              <w:bottom w:w="100" w:type="dxa"/>
              <w:right w:w="20" w:type="dxa"/>
            </w:tcMar>
            <w:vAlign w:val="bottom"/>
          </w:tcPr>
          <w:p w14:paraId="0B9295B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Blonde in the Belly of the Beast</w:t>
            </w:r>
          </w:p>
        </w:tc>
        <w:tc>
          <w:tcPr>
            <w:tcW w:w="960" w:type="dxa"/>
            <w:tcMar>
              <w:top w:w="20" w:type="dxa"/>
              <w:left w:w="20" w:type="dxa"/>
              <w:bottom w:w="100" w:type="dxa"/>
              <w:right w:w="20" w:type="dxa"/>
            </w:tcMar>
            <w:vAlign w:val="bottom"/>
          </w:tcPr>
          <w:p w14:paraId="1185845D"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122</w:t>
            </w:r>
          </w:p>
        </w:tc>
      </w:tr>
      <w:tr w:rsidR="00B221F4" w:rsidRPr="002B7848" w14:paraId="34703050" w14:textId="77777777" w:rsidTr="00A83C75">
        <w:trPr>
          <w:trHeight w:val="400"/>
        </w:trPr>
        <w:tc>
          <w:tcPr>
            <w:tcW w:w="3075" w:type="dxa"/>
            <w:tcMar>
              <w:top w:w="20" w:type="dxa"/>
              <w:left w:w="20" w:type="dxa"/>
              <w:bottom w:w="100" w:type="dxa"/>
              <w:right w:w="20" w:type="dxa"/>
            </w:tcMar>
            <w:vAlign w:val="bottom"/>
          </w:tcPr>
          <w:p w14:paraId="3BAE4F70"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UCPGxwlhPEJE89bT4gB6rzhg</w:t>
            </w:r>
          </w:p>
        </w:tc>
        <w:tc>
          <w:tcPr>
            <w:tcW w:w="3330" w:type="dxa"/>
            <w:tcMar>
              <w:top w:w="20" w:type="dxa"/>
              <w:left w:w="20" w:type="dxa"/>
              <w:bottom w:w="100" w:type="dxa"/>
              <w:right w:w="20" w:type="dxa"/>
            </w:tcMar>
            <w:vAlign w:val="bottom"/>
          </w:tcPr>
          <w:p w14:paraId="292A5A06"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Gavin McInnes</w:t>
            </w:r>
          </w:p>
        </w:tc>
        <w:tc>
          <w:tcPr>
            <w:tcW w:w="960" w:type="dxa"/>
            <w:tcMar>
              <w:top w:w="20" w:type="dxa"/>
              <w:left w:w="20" w:type="dxa"/>
              <w:bottom w:w="100" w:type="dxa"/>
              <w:right w:w="20" w:type="dxa"/>
            </w:tcMar>
            <w:vAlign w:val="bottom"/>
          </w:tcPr>
          <w:p w14:paraId="58CC65F4"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302</w:t>
            </w:r>
          </w:p>
        </w:tc>
      </w:tr>
      <w:tr w:rsidR="00B221F4" w:rsidRPr="002B7848" w14:paraId="72731BD8" w14:textId="77777777" w:rsidTr="00A83C75">
        <w:trPr>
          <w:trHeight w:val="400"/>
        </w:trPr>
        <w:tc>
          <w:tcPr>
            <w:tcW w:w="3075" w:type="dxa"/>
            <w:tcMar>
              <w:top w:w="20" w:type="dxa"/>
              <w:left w:w="20" w:type="dxa"/>
              <w:bottom w:w="100" w:type="dxa"/>
              <w:right w:w="20" w:type="dxa"/>
            </w:tcMar>
            <w:vAlign w:val="bottom"/>
          </w:tcPr>
          <w:p w14:paraId="4EFA2B67"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UCpiCH7qvGVlzMOqy3dncA5Q</w:t>
            </w:r>
          </w:p>
        </w:tc>
        <w:tc>
          <w:tcPr>
            <w:tcW w:w="3330" w:type="dxa"/>
            <w:tcMar>
              <w:top w:w="20" w:type="dxa"/>
              <w:left w:w="20" w:type="dxa"/>
              <w:bottom w:w="100" w:type="dxa"/>
              <w:right w:w="20" w:type="dxa"/>
            </w:tcMar>
            <w:vAlign w:val="bottom"/>
          </w:tcPr>
          <w:p w14:paraId="6E5FED0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The Thinkery</w:t>
            </w:r>
          </w:p>
        </w:tc>
        <w:tc>
          <w:tcPr>
            <w:tcW w:w="960" w:type="dxa"/>
            <w:tcMar>
              <w:top w:w="20" w:type="dxa"/>
              <w:left w:w="20" w:type="dxa"/>
              <w:bottom w:w="100" w:type="dxa"/>
              <w:right w:w="20" w:type="dxa"/>
            </w:tcMar>
            <w:vAlign w:val="bottom"/>
          </w:tcPr>
          <w:p w14:paraId="7115F55E"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890</w:t>
            </w:r>
          </w:p>
        </w:tc>
      </w:tr>
      <w:tr w:rsidR="00B221F4" w:rsidRPr="002B7848" w14:paraId="6634C968" w14:textId="77777777" w:rsidTr="00A83C75">
        <w:trPr>
          <w:trHeight w:val="400"/>
        </w:trPr>
        <w:tc>
          <w:tcPr>
            <w:tcW w:w="3075" w:type="dxa"/>
            <w:tcMar>
              <w:top w:w="20" w:type="dxa"/>
              <w:left w:w="20" w:type="dxa"/>
              <w:bottom w:w="100" w:type="dxa"/>
              <w:right w:w="20" w:type="dxa"/>
            </w:tcMar>
            <w:vAlign w:val="bottom"/>
          </w:tcPr>
          <w:p w14:paraId="450021AF"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UCPZLLQpor4Ua2loYmPeTKbA</w:t>
            </w:r>
          </w:p>
        </w:tc>
        <w:tc>
          <w:tcPr>
            <w:tcW w:w="3330" w:type="dxa"/>
            <w:tcMar>
              <w:top w:w="20" w:type="dxa"/>
              <w:left w:w="20" w:type="dxa"/>
              <w:bottom w:w="100" w:type="dxa"/>
              <w:right w:w="20" w:type="dxa"/>
            </w:tcMar>
            <w:vAlign w:val="bottom"/>
          </w:tcPr>
          <w:p w14:paraId="311905E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Coach and </w:t>
            </w:r>
            <w:proofErr w:type="spellStart"/>
            <w:r w:rsidRPr="002B7848">
              <w:rPr>
                <w:rFonts w:ascii="Calibri" w:eastAsia="Calibri" w:hAnsi="Calibri" w:cs="Calibri"/>
                <w:sz w:val="18"/>
                <w:szCs w:val="18"/>
              </w:rPr>
              <w:t>Benway</w:t>
            </w:r>
            <w:proofErr w:type="spellEnd"/>
            <w:r w:rsidRPr="002B7848">
              <w:rPr>
                <w:rFonts w:ascii="Calibri" w:eastAsia="Calibri" w:hAnsi="Calibri" w:cs="Calibri"/>
                <w:sz w:val="18"/>
                <w:szCs w:val="18"/>
              </w:rPr>
              <w:t xml:space="preserve"> Podcast</w:t>
            </w:r>
          </w:p>
        </w:tc>
        <w:tc>
          <w:tcPr>
            <w:tcW w:w="960" w:type="dxa"/>
            <w:tcMar>
              <w:top w:w="20" w:type="dxa"/>
              <w:left w:w="20" w:type="dxa"/>
              <w:bottom w:w="100" w:type="dxa"/>
              <w:right w:w="20" w:type="dxa"/>
            </w:tcMar>
            <w:vAlign w:val="bottom"/>
          </w:tcPr>
          <w:p w14:paraId="28051649"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123</w:t>
            </w:r>
          </w:p>
        </w:tc>
      </w:tr>
      <w:tr w:rsidR="00B221F4" w:rsidRPr="002B7848" w14:paraId="0454ACFA" w14:textId="77777777" w:rsidTr="00A83C75">
        <w:trPr>
          <w:trHeight w:val="400"/>
        </w:trPr>
        <w:tc>
          <w:tcPr>
            <w:tcW w:w="3075" w:type="dxa"/>
            <w:tcMar>
              <w:top w:w="20" w:type="dxa"/>
              <w:left w:w="20" w:type="dxa"/>
              <w:bottom w:w="100" w:type="dxa"/>
              <w:right w:w="20" w:type="dxa"/>
            </w:tcMar>
            <w:vAlign w:val="bottom"/>
          </w:tcPr>
          <w:p w14:paraId="121F8149"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UCr_Q-bPpcw5fJ-Oow1BW1NQ</w:t>
            </w:r>
          </w:p>
        </w:tc>
        <w:tc>
          <w:tcPr>
            <w:tcW w:w="3330" w:type="dxa"/>
            <w:tcMar>
              <w:top w:w="20" w:type="dxa"/>
              <w:left w:w="20" w:type="dxa"/>
              <w:bottom w:w="100" w:type="dxa"/>
              <w:right w:w="20" w:type="dxa"/>
            </w:tcMar>
            <w:vAlign w:val="bottom"/>
          </w:tcPr>
          <w:p w14:paraId="5DAF9393"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Kraut</w:t>
            </w:r>
          </w:p>
        </w:tc>
        <w:tc>
          <w:tcPr>
            <w:tcW w:w="960" w:type="dxa"/>
            <w:tcMar>
              <w:top w:w="20" w:type="dxa"/>
              <w:left w:w="20" w:type="dxa"/>
              <w:bottom w:w="100" w:type="dxa"/>
              <w:right w:w="20" w:type="dxa"/>
            </w:tcMar>
            <w:vAlign w:val="bottom"/>
          </w:tcPr>
          <w:p w14:paraId="33BD683D"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63</w:t>
            </w:r>
          </w:p>
        </w:tc>
      </w:tr>
      <w:tr w:rsidR="00B221F4" w:rsidRPr="002B7848" w14:paraId="5F5AF774" w14:textId="77777777" w:rsidTr="00A83C75">
        <w:trPr>
          <w:trHeight w:val="400"/>
        </w:trPr>
        <w:tc>
          <w:tcPr>
            <w:tcW w:w="3075" w:type="dxa"/>
            <w:tcMar>
              <w:top w:w="20" w:type="dxa"/>
              <w:left w:w="20" w:type="dxa"/>
              <w:bottom w:w="100" w:type="dxa"/>
              <w:right w:w="20" w:type="dxa"/>
            </w:tcMar>
            <w:vAlign w:val="bottom"/>
          </w:tcPr>
          <w:p w14:paraId="3F7CAADE"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UCs7e8iCJhj0E7LxsoH6n_gw</w:t>
            </w:r>
          </w:p>
        </w:tc>
        <w:tc>
          <w:tcPr>
            <w:tcW w:w="3330" w:type="dxa"/>
            <w:tcMar>
              <w:top w:w="20" w:type="dxa"/>
              <w:left w:w="20" w:type="dxa"/>
              <w:bottom w:w="100" w:type="dxa"/>
              <w:right w:w="20" w:type="dxa"/>
            </w:tcMar>
            <w:vAlign w:val="bottom"/>
          </w:tcPr>
          <w:p w14:paraId="2CB3DB65"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Jeff Holiday 2 Electric Boogaloo</w:t>
            </w:r>
          </w:p>
        </w:tc>
        <w:tc>
          <w:tcPr>
            <w:tcW w:w="960" w:type="dxa"/>
            <w:tcMar>
              <w:top w:w="20" w:type="dxa"/>
              <w:left w:w="20" w:type="dxa"/>
              <w:bottom w:w="100" w:type="dxa"/>
              <w:right w:w="20" w:type="dxa"/>
            </w:tcMar>
            <w:vAlign w:val="bottom"/>
          </w:tcPr>
          <w:p w14:paraId="0AF475E1"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15</w:t>
            </w:r>
          </w:p>
        </w:tc>
      </w:tr>
      <w:tr w:rsidR="00B221F4" w:rsidRPr="002B7848" w14:paraId="3B3779F3" w14:textId="77777777" w:rsidTr="00A83C75">
        <w:trPr>
          <w:trHeight w:val="400"/>
        </w:trPr>
        <w:tc>
          <w:tcPr>
            <w:tcW w:w="3075" w:type="dxa"/>
            <w:tcMar>
              <w:top w:w="20" w:type="dxa"/>
              <w:left w:w="20" w:type="dxa"/>
              <w:bottom w:w="100" w:type="dxa"/>
              <w:right w:w="20" w:type="dxa"/>
            </w:tcMar>
            <w:vAlign w:val="bottom"/>
          </w:tcPr>
          <w:p w14:paraId="3FD3F841"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UCsJ86N5n7fcEC_Ds8dYJKzA</w:t>
            </w:r>
          </w:p>
        </w:tc>
        <w:tc>
          <w:tcPr>
            <w:tcW w:w="3330" w:type="dxa"/>
            <w:tcMar>
              <w:top w:w="20" w:type="dxa"/>
              <w:left w:w="20" w:type="dxa"/>
              <w:bottom w:w="100" w:type="dxa"/>
              <w:right w:w="20" w:type="dxa"/>
            </w:tcMar>
            <w:vAlign w:val="bottom"/>
          </w:tcPr>
          <w:p w14:paraId="41E7AAA8"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America First with Nicholas J Fuentes</w:t>
            </w:r>
          </w:p>
        </w:tc>
        <w:tc>
          <w:tcPr>
            <w:tcW w:w="960" w:type="dxa"/>
            <w:tcMar>
              <w:top w:w="20" w:type="dxa"/>
              <w:left w:w="20" w:type="dxa"/>
              <w:bottom w:w="100" w:type="dxa"/>
              <w:right w:w="20" w:type="dxa"/>
            </w:tcMar>
            <w:vAlign w:val="bottom"/>
          </w:tcPr>
          <w:p w14:paraId="6F8ACF16"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23</w:t>
            </w:r>
          </w:p>
        </w:tc>
      </w:tr>
      <w:tr w:rsidR="00B221F4" w:rsidRPr="002B7848" w14:paraId="2F61B0E4" w14:textId="77777777" w:rsidTr="00A83C75">
        <w:trPr>
          <w:trHeight w:val="400"/>
        </w:trPr>
        <w:tc>
          <w:tcPr>
            <w:tcW w:w="3075" w:type="dxa"/>
            <w:tcMar>
              <w:top w:w="20" w:type="dxa"/>
              <w:left w:w="20" w:type="dxa"/>
              <w:bottom w:w="100" w:type="dxa"/>
              <w:right w:w="20" w:type="dxa"/>
            </w:tcMar>
            <w:vAlign w:val="bottom"/>
          </w:tcPr>
          <w:p w14:paraId="5A4E3BF6"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UCSTy-H5lSiCcozas32sfJlQ</w:t>
            </w:r>
          </w:p>
        </w:tc>
        <w:tc>
          <w:tcPr>
            <w:tcW w:w="3330" w:type="dxa"/>
            <w:tcMar>
              <w:top w:w="20" w:type="dxa"/>
              <w:left w:w="20" w:type="dxa"/>
              <w:bottom w:w="100" w:type="dxa"/>
              <w:right w:w="20" w:type="dxa"/>
            </w:tcMar>
            <w:vAlign w:val="bottom"/>
          </w:tcPr>
          <w:p w14:paraId="065F40A9"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AltRight.com</w:t>
            </w:r>
          </w:p>
        </w:tc>
        <w:tc>
          <w:tcPr>
            <w:tcW w:w="960" w:type="dxa"/>
            <w:tcMar>
              <w:top w:w="20" w:type="dxa"/>
              <w:left w:w="20" w:type="dxa"/>
              <w:bottom w:w="100" w:type="dxa"/>
              <w:right w:w="20" w:type="dxa"/>
            </w:tcMar>
            <w:vAlign w:val="bottom"/>
          </w:tcPr>
          <w:p w14:paraId="0F404347"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149</w:t>
            </w:r>
          </w:p>
        </w:tc>
      </w:tr>
      <w:tr w:rsidR="00B221F4" w:rsidRPr="002B7848" w14:paraId="674EC9F1" w14:textId="77777777" w:rsidTr="00A83C75">
        <w:trPr>
          <w:trHeight w:val="400"/>
        </w:trPr>
        <w:tc>
          <w:tcPr>
            <w:tcW w:w="3075" w:type="dxa"/>
            <w:tcMar>
              <w:top w:w="20" w:type="dxa"/>
              <w:left w:w="20" w:type="dxa"/>
              <w:bottom w:w="100" w:type="dxa"/>
              <w:right w:w="20" w:type="dxa"/>
            </w:tcMar>
            <w:vAlign w:val="bottom"/>
          </w:tcPr>
          <w:p w14:paraId="51CBFA36"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UCT9D87j5W7PtE7NHOR5DUOQ</w:t>
            </w:r>
          </w:p>
        </w:tc>
        <w:tc>
          <w:tcPr>
            <w:tcW w:w="3330" w:type="dxa"/>
            <w:tcMar>
              <w:top w:w="20" w:type="dxa"/>
              <w:left w:w="20" w:type="dxa"/>
              <w:bottom w:w="100" w:type="dxa"/>
              <w:right w:w="20" w:type="dxa"/>
            </w:tcMar>
            <w:vAlign w:val="bottom"/>
          </w:tcPr>
          <w:p w14:paraId="194ACC3A"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Computing Forever</w:t>
            </w:r>
          </w:p>
        </w:tc>
        <w:tc>
          <w:tcPr>
            <w:tcW w:w="960" w:type="dxa"/>
            <w:tcMar>
              <w:top w:w="20" w:type="dxa"/>
              <w:left w:w="20" w:type="dxa"/>
              <w:bottom w:w="100" w:type="dxa"/>
              <w:right w:w="20" w:type="dxa"/>
            </w:tcMar>
            <w:vAlign w:val="bottom"/>
          </w:tcPr>
          <w:p w14:paraId="6589820B"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1619</w:t>
            </w:r>
          </w:p>
        </w:tc>
      </w:tr>
      <w:tr w:rsidR="00B221F4" w:rsidRPr="002B7848" w14:paraId="6B3400BE" w14:textId="77777777" w:rsidTr="00A83C75">
        <w:trPr>
          <w:trHeight w:val="400"/>
        </w:trPr>
        <w:tc>
          <w:tcPr>
            <w:tcW w:w="3075" w:type="dxa"/>
            <w:tcMar>
              <w:top w:w="20" w:type="dxa"/>
              <w:left w:w="20" w:type="dxa"/>
              <w:bottom w:w="100" w:type="dxa"/>
              <w:right w:w="20" w:type="dxa"/>
            </w:tcMar>
            <w:vAlign w:val="bottom"/>
          </w:tcPr>
          <w:p w14:paraId="54A61C9C"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UCXfJ65sVQ5F3nJsm86yM6jA</w:t>
            </w:r>
          </w:p>
        </w:tc>
        <w:tc>
          <w:tcPr>
            <w:tcW w:w="3330" w:type="dxa"/>
            <w:tcMar>
              <w:top w:w="20" w:type="dxa"/>
              <w:left w:w="20" w:type="dxa"/>
              <w:bottom w:w="100" w:type="dxa"/>
              <w:right w:w="20" w:type="dxa"/>
            </w:tcMar>
            <w:vAlign w:val="bottom"/>
          </w:tcPr>
          <w:p w14:paraId="03A46265"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Baked Alaska 2</w:t>
            </w:r>
          </w:p>
        </w:tc>
        <w:tc>
          <w:tcPr>
            <w:tcW w:w="960" w:type="dxa"/>
            <w:tcMar>
              <w:top w:w="20" w:type="dxa"/>
              <w:left w:w="20" w:type="dxa"/>
              <w:bottom w:w="100" w:type="dxa"/>
              <w:right w:w="20" w:type="dxa"/>
            </w:tcMar>
            <w:vAlign w:val="bottom"/>
          </w:tcPr>
          <w:p w14:paraId="545F6860"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4</w:t>
            </w:r>
          </w:p>
        </w:tc>
      </w:tr>
      <w:tr w:rsidR="00B221F4" w:rsidRPr="002B7848" w14:paraId="3D0B9C6F" w14:textId="77777777" w:rsidTr="00A83C75">
        <w:trPr>
          <w:trHeight w:val="400"/>
        </w:trPr>
        <w:tc>
          <w:tcPr>
            <w:tcW w:w="3075" w:type="dxa"/>
            <w:tcMar>
              <w:top w:w="20" w:type="dxa"/>
              <w:left w:w="20" w:type="dxa"/>
              <w:bottom w:w="100" w:type="dxa"/>
              <w:right w:w="20" w:type="dxa"/>
            </w:tcMar>
            <w:vAlign w:val="bottom"/>
          </w:tcPr>
          <w:p w14:paraId="450D5902"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UCxXUQuvoiIAlpM2osoAitjQ</w:t>
            </w:r>
          </w:p>
        </w:tc>
        <w:tc>
          <w:tcPr>
            <w:tcW w:w="3330" w:type="dxa"/>
            <w:tcMar>
              <w:top w:w="20" w:type="dxa"/>
              <w:left w:w="20" w:type="dxa"/>
              <w:bottom w:w="100" w:type="dxa"/>
              <w:right w:w="20" w:type="dxa"/>
            </w:tcMar>
            <w:vAlign w:val="bottom"/>
          </w:tcPr>
          <w:p w14:paraId="2C1C6F6E"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Matt </w:t>
            </w:r>
            <w:proofErr w:type="spellStart"/>
            <w:r w:rsidRPr="002B7848">
              <w:rPr>
                <w:rFonts w:ascii="Calibri" w:eastAsia="Calibri" w:hAnsi="Calibri" w:cs="Calibri"/>
                <w:sz w:val="18"/>
                <w:szCs w:val="18"/>
              </w:rPr>
              <w:t>Jarbo</w:t>
            </w:r>
            <w:proofErr w:type="spellEnd"/>
          </w:p>
        </w:tc>
        <w:tc>
          <w:tcPr>
            <w:tcW w:w="960" w:type="dxa"/>
            <w:tcMar>
              <w:top w:w="20" w:type="dxa"/>
              <w:left w:w="20" w:type="dxa"/>
              <w:bottom w:w="100" w:type="dxa"/>
              <w:right w:w="20" w:type="dxa"/>
            </w:tcMar>
            <w:vAlign w:val="bottom"/>
          </w:tcPr>
          <w:p w14:paraId="59EB904C"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5257</w:t>
            </w:r>
          </w:p>
        </w:tc>
      </w:tr>
      <w:tr w:rsidR="00B221F4" w:rsidRPr="002B7848" w14:paraId="7A345BD8" w14:textId="77777777" w:rsidTr="00A83C75">
        <w:trPr>
          <w:trHeight w:val="400"/>
        </w:trPr>
        <w:tc>
          <w:tcPr>
            <w:tcW w:w="3075" w:type="dxa"/>
            <w:tcMar>
              <w:top w:w="20" w:type="dxa"/>
              <w:left w:w="20" w:type="dxa"/>
              <w:bottom w:w="100" w:type="dxa"/>
              <w:right w:w="20" w:type="dxa"/>
            </w:tcMar>
            <w:vAlign w:val="bottom"/>
          </w:tcPr>
          <w:p w14:paraId="017D2C97" w14:textId="77777777" w:rsidR="00B221F4" w:rsidRPr="002B7848" w:rsidRDefault="00B221F4" w:rsidP="00A83C75">
            <w:pPr>
              <w:spacing w:line="240" w:lineRule="auto"/>
              <w:rPr>
                <w:sz w:val="18"/>
                <w:szCs w:val="18"/>
              </w:rPr>
            </w:pPr>
            <w:proofErr w:type="spellStart"/>
            <w:r w:rsidRPr="002B7848">
              <w:rPr>
                <w:rFonts w:ascii="Calibri" w:eastAsia="Calibri" w:hAnsi="Calibri" w:cs="Calibri"/>
                <w:sz w:val="18"/>
                <w:szCs w:val="18"/>
              </w:rPr>
              <w:lastRenderedPageBreak/>
              <w:t>UCyQsQSKayfcZoHaCjqxxSlg</w:t>
            </w:r>
            <w:proofErr w:type="spellEnd"/>
          </w:p>
        </w:tc>
        <w:tc>
          <w:tcPr>
            <w:tcW w:w="3330" w:type="dxa"/>
            <w:tcMar>
              <w:top w:w="20" w:type="dxa"/>
              <w:left w:w="20" w:type="dxa"/>
              <w:bottom w:w="100" w:type="dxa"/>
              <w:right w:w="20" w:type="dxa"/>
            </w:tcMar>
            <w:vAlign w:val="bottom"/>
          </w:tcPr>
          <w:p w14:paraId="3A243D4D"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Owen Benjamin</w:t>
            </w:r>
          </w:p>
        </w:tc>
        <w:tc>
          <w:tcPr>
            <w:tcW w:w="960" w:type="dxa"/>
            <w:tcMar>
              <w:top w:w="20" w:type="dxa"/>
              <w:left w:w="20" w:type="dxa"/>
              <w:bottom w:w="100" w:type="dxa"/>
              <w:right w:w="20" w:type="dxa"/>
            </w:tcMar>
            <w:vAlign w:val="bottom"/>
          </w:tcPr>
          <w:p w14:paraId="1B507F67"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1124</w:t>
            </w:r>
          </w:p>
        </w:tc>
      </w:tr>
      <w:tr w:rsidR="00B221F4" w:rsidRPr="002B7848" w14:paraId="189D6AAA" w14:textId="77777777" w:rsidTr="00A83C75">
        <w:trPr>
          <w:trHeight w:val="400"/>
        </w:trPr>
        <w:tc>
          <w:tcPr>
            <w:tcW w:w="3075" w:type="dxa"/>
            <w:tcMar>
              <w:top w:w="20" w:type="dxa"/>
              <w:left w:w="20" w:type="dxa"/>
              <w:bottom w:w="100" w:type="dxa"/>
              <w:right w:w="20" w:type="dxa"/>
            </w:tcMar>
            <w:vAlign w:val="bottom"/>
          </w:tcPr>
          <w:p w14:paraId="45B46DF9"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UCZ8uFo1RKSgEg-od3Yu10Pw</w:t>
            </w:r>
          </w:p>
        </w:tc>
        <w:tc>
          <w:tcPr>
            <w:tcW w:w="3330" w:type="dxa"/>
            <w:tcMar>
              <w:top w:w="20" w:type="dxa"/>
              <w:left w:w="20" w:type="dxa"/>
              <w:bottom w:w="100" w:type="dxa"/>
              <w:right w:w="20" w:type="dxa"/>
            </w:tcMar>
            <w:vAlign w:val="bottom"/>
          </w:tcPr>
          <w:p w14:paraId="35EBB0B7"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Martin </w:t>
            </w:r>
            <w:proofErr w:type="spellStart"/>
            <w:r w:rsidRPr="002B7848">
              <w:rPr>
                <w:rFonts w:ascii="Calibri" w:eastAsia="Calibri" w:hAnsi="Calibri" w:cs="Calibri"/>
                <w:sz w:val="18"/>
                <w:szCs w:val="18"/>
              </w:rPr>
              <w:t>Sellner</w:t>
            </w:r>
            <w:proofErr w:type="spellEnd"/>
          </w:p>
        </w:tc>
        <w:tc>
          <w:tcPr>
            <w:tcW w:w="960" w:type="dxa"/>
            <w:tcMar>
              <w:top w:w="20" w:type="dxa"/>
              <w:left w:w="20" w:type="dxa"/>
              <w:bottom w:w="100" w:type="dxa"/>
              <w:right w:w="20" w:type="dxa"/>
            </w:tcMar>
            <w:vAlign w:val="bottom"/>
          </w:tcPr>
          <w:p w14:paraId="2DE72C5B"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538</w:t>
            </w:r>
          </w:p>
        </w:tc>
      </w:tr>
      <w:tr w:rsidR="00B221F4" w:rsidRPr="002B7848" w14:paraId="48E8B45D" w14:textId="77777777" w:rsidTr="00A83C75">
        <w:trPr>
          <w:trHeight w:val="400"/>
        </w:trPr>
        <w:tc>
          <w:tcPr>
            <w:tcW w:w="3075" w:type="dxa"/>
            <w:tcMar>
              <w:top w:w="20" w:type="dxa"/>
              <w:left w:w="20" w:type="dxa"/>
              <w:bottom w:w="100" w:type="dxa"/>
              <w:right w:w="20" w:type="dxa"/>
            </w:tcMar>
            <w:vAlign w:val="bottom"/>
          </w:tcPr>
          <w:p w14:paraId="6A11B9CC"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UCZeP6H2mELnRI9imY5Iga0g</w:t>
            </w:r>
          </w:p>
        </w:tc>
        <w:tc>
          <w:tcPr>
            <w:tcW w:w="3330" w:type="dxa"/>
            <w:tcMar>
              <w:top w:w="20" w:type="dxa"/>
              <w:left w:w="20" w:type="dxa"/>
              <w:bottom w:w="100" w:type="dxa"/>
              <w:right w:w="20" w:type="dxa"/>
            </w:tcMar>
            <w:vAlign w:val="bottom"/>
          </w:tcPr>
          <w:p w14:paraId="4511B03C"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 xml:space="preserve">Ayla Stewart Wife </w:t>
            </w:r>
            <w:proofErr w:type="gramStart"/>
            <w:r w:rsidRPr="002B7848">
              <w:rPr>
                <w:rFonts w:ascii="Calibri" w:eastAsia="Calibri" w:hAnsi="Calibri" w:cs="Calibri"/>
                <w:sz w:val="18"/>
                <w:szCs w:val="18"/>
              </w:rPr>
              <w:t>With</w:t>
            </w:r>
            <w:proofErr w:type="gramEnd"/>
            <w:r w:rsidRPr="002B7848">
              <w:rPr>
                <w:rFonts w:ascii="Calibri" w:eastAsia="Calibri" w:hAnsi="Calibri" w:cs="Calibri"/>
                <w:sz w:val="18"/>
                <w:szCs w:val="18"/>
              </w:rPr>
              <w:t xml:space="preserve"> A Purpose</w:t>
            </w:r>
          </w:p>
        </w:tc>
        <w:tc>
          <w:tcPr>
            <w:tcW w:w="960" w:type="dxa"/>
            <w:tcMar>
              <w:top w:w="20" w:type="dxa"/>
              <w:left w:w="20" w:type="dxa"/>
              <w:bottom w:w="100" w:type="dxa"/>
              <w:right w:w="20" w:type="dxa"/>
            </w:tcMar>
            <w:vAlign w:val="bottom"/>
          </w:tcPr>
          <w:p w14:paraId="52A2C191"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220</w:t>
            </w:r>
          </w:p>
        </w:tc>
      </w:tr>
      <w:tr w:rsidR="00B221F4" w:rsidRPr="002B7848" w14:paraId="14194F7D" w14:textId="77777777" w:rsidTr="00A83C75">
        <w:trPr>
          <w:trHeight w:val="400"/>
        </w:trPr>
        <w:tc>
          <w:tcPr>
            <w:tcW w:w="3075" w:type="dxa"/>
            <w:tcMar>
              <w:top w:w="20" w:type="dxa"/>
              <w:left w:w="20" w:type="dxa"/>
              <w:bottom w:w="100" w:type="dxa"/>
              <w:right w:w="20" w:type="dxa"/>
            </w:tcMar>
            <w:vAlign w:val="bottom"/>
          </w:tcPr>
          <w:p w14:paraId="225C21B6"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UCZmkvHLQu76lYbW1w9FoGzQ</w:t>
            </w:r>
          </w:p>
        </w:tc>
        <w:tc>
          <w:tcPr>
            <w:tcW w:w="3330" w:type="dxa"/>
            <w:tcMar>
              <w:top w:w="20" w:type="dxa"/>
              <w:left w:w="20" w:type="dxa"/>
              <w:bottom w:w="100" w:type="dxa"/>
              <w:right w:w="20" w:type="dxa"/>
            </w:tcMar>
            <w:vAlign w:val="bottom"/>
          </w:tcPr>
          <w:p w14:paraId="4386195C"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Larry Elder - The Epoch Times</w:t>
            </w:r>
          </w:p>
        </w:tc>
        <w:tc>
          <w:tcPr>
            <w:tcW w:w="960" w:type="dxa"/>
            <w:tcMar>
              <w:top w:w="20" w:type="dxa"/>
              <w:left w:w="20" w:type="dxa"/>
              <w:bottom w:w="100" w:type="dxa"/>
              <w:right w:w="20" w:type="dxa"/>
            </w:tcMar>
            <w:vAlign w:val="bottom"/>
          </w:tcPr>
          <w:p w14:paraId="0A87BAE3"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10</w:t>
            </w:r>
          </w:p>
        </w:tc>
      </w:tr>
      <w:tr w:rsidR="00B221F4" w:rsidRPr="002B7848" w14:paraId="6ED7E4C1" w14:textId="77777777" w:rsidTr="00A83C75">
        <w:trPr>
          <w:trHeight w:val="400"/>
        </w:trPr>
        <w:tc>
          <w:tcPr>
            <w:tcW w:w="3075" w:type="dxa"/>
            <w:tcMar>
              <w:top w:w="20" w:type="dxa"/>
              <w:left w:w="20" w:type="dxa"/>
              <w:bottom w:w="100" w:type="dxa"/>
              <w:right w:w="20" w:type="dxa"/>
            </w:tcMar>
            <w:vAlign w:val="bottom"/>
          </w:tcPr>
          <w:p w14:paraId="2A0B2AA7"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UCZNk7Jjb2t8EuBdgn4Zj1cw</w:t>
            </w:r>
          </w:p>
        </w:tc>
        <w:tc>
          <w:tcPr>
            <w:tcW w:w="3330" w:type="dxa"/>
            <w:tcMar>
              <w:top w:w="20" w:type="dxa"/>
              <w:left w:w="20" w:type="dxa"/>
              <w:bottom w:w="100" w:type="dxa"/>
              <w:right w:w="20" w:type="dxa"/>
            </w:tcMar>
            <w:vAlign w:val="bottom"/>
          </w:tcPr>
          <w:p w14:paraId="09702402" w14:textId="77777777" w:rsidR="00B221F4" w:rsidRPr="002B7848" w:rsidRDefault="00B221F4" w:rsidP="00A83C75">
            <w:pPr>
              <w:widowControl w:val="0"/>
              <w:pBdr>
                <w:top w:val="nil"/>
                <w:left w:val="nil"/>
                <w:bottom w:val="nil"/>
                <w:right w:val="nil"/>
                <w:between w:val="nil"/>
              </w:pBdr>
              <w:spacing w:line="240" w:lineRule="auto"/>
              <w:rPr>
                <w:sz w:val="18"/>
                <w:szCs w:val="18"/>
              </w:rPr>
            </w:pPr>
            <w:r w:rsidRPr="002B7848">
              <w:rPr>
                <w:rFonts w:ascii="Calibri" w:eastAsia="Calibri" w:hAnsi="Calibri" w:cs="Calibri"/>
                <w:sz w:val="18"/>
                <w:szCs w:val="18"/>
              </w:rPr>
              <w:t>No Bullshit</w:t>
            </w:r>
          </w:p>
        </w:tc>
        <w:tc>
          <w:tcPr>
            <w:tcW w:w="960" w:type="dxa"/>
            <w:tcMar>
              <w:top w:w="20" w:type="dxa"/>
              <w:left w:w="20" w:type="dxa"/>
              <w:bottom w:w="100" w:type="dxa"/>
              <w:right w:w="20" w:type="dxa"/>
            </w:tcMar>
            <w:vAlign w:val="bottom"/>
          </w:tcPr>
          <w:p w14:paraId="2E222450"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755</w:t>
            </w:r>
          </w:p>
        </w:tc>
      </w:tr>
      <w:tr w:rsidR="00B221F4" w:rsidRPr="002B7848" w14:paraId="56FBE9E6" w14:textId="77777777" w:rsidTr="00A83C75">
        <w:trPr>
          <w:trHeight w:val="400"/>
        </w:trPr>
        <w:tc>
          <w:tcPr>
            <w:tcW w:w="3075" w:type="dxa"/>
            <w:tcMar>
              <w:top w:w="20" w:type="dxa"/>
              <w:left w:w="20" w:type="dxa"/>
              <w:bottom w:w="100" w:type="dxa"/>
              <w:right w:w="20" w:type="dxa"/>
            </w:tcMar>
            <w:vAlign w:val="bottom"/>
          </w:tcPr>
          <w:p w14:paraId="6B6FBC31"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UCzQUP1qoWDoEbmsQxvdjxgQ</w:t>
            </w:r>
          </w:p>
        </w:tc>
        <w:tc>
          <w:tcPr>
            <w:tcW w:w="3330" w:type="dxa"/>
            <w:tcMar>
              <w:top w:w="20" w:type="dxa"/>
              <w:left w:w="20" w:type="dxa"/>
              <w:bottom w:w="100" w:type="dxa"/>
              <w:right w:w="20" w:type="dxa"/>
            </w:tcMar>
            <w:vAlign w:val="bottom"/>
          </w:tcPr>
          <w:p w14:paraId="38939C36"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PowerfulJRE</w:t>
            </w:r>
            <w:proofErr w:type="spellEnd"/>
          </w:p>
        </w:tc>
        <w:tc>
          <w:tcPr>
            <w:tcW w:w="960" w:type="dxa"/>
            <w:tcMar>
              <w:top w:w="20" w:type="dxa"/>
              <w:left w:w="20" w:type="dxa"/>
              <w:bottom w:w="100" w:type="dxa"/>
              <w:right w:w="20" w:type="dxa"/>
            </w:tcMar>
            <w:vAlign w:val="bottom"/>
          </w:tcPr>
          <w:p w14:paraId="11DC9990"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2195</w:t>
            </w:r>
          </w:p>
        </w:tc>
      </w:tr>
      <w:tr w:rsidR="00B221F4" w:rsidRPr="002B7848" w14:paraId="6FFC0F2F" w14:textId="77777777" w:rsidTr="00A83C75">
        <w:trPr>
          <w:trHeight w:val="400"/>
        </w:trPr>
        <w:tc>
          <w:tcPr>
            <w:tcW w:w="3075" w:type="dxa"/>
            <w:tcMar>
              <w:top w:w="20" w:type="dxa"/>
              <w:left w:w="20" w:type="dxa"/>
              <w:bottom w:w="100" w:type="dxa"/>
              <w:right w:w="20" w:type="dxa"/>
            </w:tcMar>
            <w:vAlign w:val="bottom"/>
          </w:tcPr>
          <w:p w14:paraId="19490C6D" w14:textId="77777777" w:rsidR="00B221F4" w:rsidRPr="002B7848" w:rsidRDefault="00B221F4" w:rsidP="00A83C75">
            <w:pPr>
              <w:spacing w:line="240" w:lineRule="auto"/>
              <w:rPr>
                <w:sz w:val="18"/>
                <w:szCs w:val="18"/>
              </w:rPr>
            </w:pPr>
            <w:r w:rsidRPr="002B7848">
              <w:rPr>
                <w:rFonts w:ascii="Calibri" w:eastAsia="Calibri" w:hAnsi="Calibri" w:cs="Calibri"/>
                <w:sz w:val="18"/>
                <w:szCs w:val="18"/>
              </w:rPr>
              <w:t>UCZWlSUNDvCCS1hBiXV0zKcA</w:t>
            </w:r>
          </w:p>
        </w:tc>
        <w:tc>
          <w:tcPr>
            <w:tcW w:w="3330" w:type="dxa"/>
            <w:tcMar>
              <w:top w:w="20" w:type="dxa"/>
              <w:left w:w="20" w:type="dxa"/>
              <w:bottom w:w="100" w:type="dxa"/>
              <w:right w:w="20" w:type="dxa"/>
            </w:tcMar>
            <w:vAlign w:val="bottom"/>
          </w:tcPr>
          <w:p w14:paraId="226E6C58" w14:textId="77777777" w:rsidR="00B221F4" w:rsidRPr="002B7848" w:rsidRDefault="00B221F4" w:rsidP="00A83C75">
            <w:pPr>
              <w:widowControl w:val="0"/>
              <w:pBdr>
                <w:top w:val="nil"/>
                <w:left w:val="nil"/>
                <w:bottom w:val="nil"/>
                <w:right w:val="nil"/>
                <w:between w:val="nil"/>
              </w:pBdr>
              <w:spacing w:line="240" w:lineRule="auto"/>
              <w:rPr>
                <w:sz w:val="18"/>
                <w:szCs w:val="18"/>
              </w:rPr>
            </w:pPr>
            <w:proofErr w:type="spellStart"/>
            <w:r w:rsidRPr="002B7848">
              <w:rPr>
                <w:rFonts w:ascii="Calibri" w:eastAsia="Calibri" w:hAnsi="Calibri" w:cs="Calibri"/>
                <w:sz w:val="18"/>
                <w:szCs w:val="18"/>
              </w:rPr>
              <w:t>PragerU</w:t>
            </w:r>
            <w:proofErr w:type="spellEnd"/>
          </w:p>
        </w:tc>
        <w:tc>
          <w:tcPr>
            <w:tcW w:w="960" w:type="dxa"/>
            <w:tcMar>
              <w:top w:w="20" w:type="dxa"/>
              <w:left w:w="20" w:type="dxa"/>
              <w:bottom w:w="100" w:type="dxa"/>
              <w:right w:w="20" w:type="dxa"/>
            </w:tcMar>
            <w:vAlign w:val="bottom"/>
          </w:tcPr>
          <w:p w14:paraId="013F2F09" w14:textId="77777777" w:rsidR="00B221F4" w:rsidRPr="002B7848" w:rsidRDefault="00B221F4" w:rsidP="00A83C75">
            <w:pPr>
              <w:spacing w:line="240" w:lineRule="auto"/>
              <w:jc w:val="right"/>
              <w:rPr>
                <w:sz w:val="18"/>
                <w:szCs w:val="18"/>
              </w:rPr>
            </w:pPr>
            <w:r w:rsidRPr="002B7848">
              <w:rPr>
                <w:rFonts w:ascii="Calibri" w:eastAsia="Calibri" w:hAnsi="Calibri" w:cs="Calibri"/>
                <w:sz w:val="18"/>
                <w:szCs w:val="18"/>
              </w:rPr>
              <w:t>672</w:t>
            </w:r>
          </w:p>
        </w:tc>
      </w:tr>
    </w:tbl>
    <w:p w14:paraId="33DF70A4" w14:textId="77777777" w:rsidR="00B221F4" w:rsidRDefault="00B221F4" w:rsidP="00B221F4"/>
    <w:p w14:paraId="523E4A8A" w14:textId="77777777" w:rsidR="00417438" w:rsidRDefault="00417438"/>
    <w:sectPr w:rsidR="00417438" w:rsidSect="00B221F4">
      <w:pgSz w:w="12240" w:h="15840"/>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4"/>
    <w:rsid w:val="000A4791"/>
    <w:rsid w:val="001B4A04"/>
    <w:rsid w:val="001C3E29"/>
    <w:rsid w:val="001D14F1"/>
    <w:rsid w:val="001F561D"/>
    <w:rsid w:val="00201109"/>
    <w:rsid w:val="00284045"/>
    <w:rsid w:val="002E604B"/>
    <w:rsid w:val="00321713"/>
    <w:rsid w:val="003532CD"/>
    <w:rsid w:val="003A7AF2"/>
    <w:rsid w:val="003C215E"/>
    <w:rsid w:val="00412419"/>
    <w:rsid w:val="00417438"/>
    <w:rsid w:val="004D0C8D"/>
    <w:rsid w:val="005056C7"/>
    <w:rsid w:val="005378B1"/>
    <w:rsid w:val="006233C0"/>
    <w:rsid w:val="00642FC8"/>
    <w:rsid w:val="00671713"/>
    <w:rsid w:val="00693141"/>
    <w:rsid w:val="007019F3"/>
    <w:rsid w:val="00705BE3"/>
    <w:rsid w:val="00731DE8"/>
    <w:rsid w:val="00855B17"/>
    <w:rsid w:val="00890545"/>
    <w:rsid w:val="008F47C7"/>
    <w:rsid w:val="009B7B10"/>
    <w:rsid w:val="009E13A6"/>
    <w:rsid w:val="00A05B38"/>
    <w:rsid w:val="00A54899"/>
    <w:rsid w:val="00A76CEC"/>
    <w:rsid w:val="00AC1059"/>
    <w:rsid w:val="00AD5E8F"/>
    <w:rsid w:val="00B221F4"/>
    <w:rsid w:val="00B43AA0"/>
    <w:rsid w:val="00B50EF4"/>
    <w:rsid w:val="00BE6F0B"/>
    <w:rsid w:val="00C14C3A"/>
    <w:rsid w:val="00C17EDD"/>
    <w:rsid w:val="00C23B6C"/>
    <w:rsid w:val="00C93198"/>
    <w:rsid w:val="00CB526C"/>
    <w:rsid w:val="00CF276B"/>
    <w:rsid w:val="00D12841"/>
    <w:rsid w:val="00D87629"/>
    <w:rsid w:val="00D91094"/>
    <w:rsid w:val="00DD4C7E"/>
    <w:rsid w:val="00DE7B48"/>
    <w:rsid w:val="00ED0705"/>
    <w:rsid w:val="00ED6A60"/>
    <w:rsid w:val="00F44EC4"/>
    <w:rsid w:val="00F679B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7449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F4"/>
    <w:pPr>
      <w:spacing w:line="276" w:lineRule="auto"/>
    </w:pPr>
    <w:rPr>
      <w:rFonts w:ascii="Arial" w:eastAsia="Arial" w:hAnsi="Arial" w:cs="Arial"/>
      <w:sz w:val="22"/>
      <w:szCs w:val="22"/>
      <w:lang w:val="en"/>
    </w:rPr>
  </w:style>
  <w:style w:type="paragraph" w:styleId="Heading2">
    <w:name w:val="heading 2"/>
    <w:basedOn w:val="Normal"/>
    <w:next w:val="Normal"/>
    <w:link w:val="Heading2Char"/>
    <w:uiPriority w:val="9"/>
    <w:unhideWhenUsed/>
    <w:qFormat/>
    <w:rsid w:val="00B221F4"/>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1F4"/>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4810</Characters>
  <Application>Microsoft Office Word</Application>
  <DocSecurity>0</DocSecurity>
  <Lines>85</Lines>
  <Paragraphs>25</Paragraphs>
  <ScaleCrop>false</ScaleCrop>
  <Manager/>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2022-08-24T10:01:00Z</dcterms:created>
  <dcterms:modified xsi:type="dcterms:W3CDTF">2022-08-24T10:01:00Z</dcterms:modified>
</cp:coreProperties>
</file>